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BD5E" w14:textId="5C4E8B99" w:rsidR="00797A2D" w:rsidRPr="0096747E" w:rsidRDefault="000B0E87" w:rsidP="00627424">
      <w:pPr>
        <w:tabs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132D7" wp14:editId="22F6FE04">
            <wp:extent cx="2209800" cy="57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8835" w14:textId="77777777" w:rsidR="00797A2D" w:rsidRPr="0096747E" w:rsidRDefault="00797A2D" w:rsidP="000E44F2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CB108E" w14:textId="30C3AD47" w:rsidR="007C3DA1" w:rsidRPr="0096747E" w:rsidRDefault="00274E0D" w:rsidP="007C3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Returns </w:t>
      </w:r>
      <w:r w:rsidR="00C45837">
        <w:rPr>
          <w:rFonts w:ascii="Arial" w:hAnsi="Arial" w:cs="Arial"/>
          <w:b/>
          <w:sz w:val="28"/>
          <w:szCs w:val="28"/>
        </w:rPr>
        <w:t>Efficiencies</w:t>
      </w:r>
    </w:p>
    <w:p w14:paraId="4346CD03" w14:textId="382AE52E" w:rsidR="00A8781A" w:rsidRPr="0096747E" w:rsidRDefault="00A8781A" w:rsidP="007C3DA1">
      <w:pPr>
        <w:jc w:val="center"/>
        <w:rPr>
          <w:rFonts w:ascii="Arial" w:hAnsi="Arial" w:cs="Arial"/>
          <w:b/>
          <w:sz w:val="28"/>
          <w:szCs w:val="28"/>
        </w:rPr>
      </w:pPr>
      <w:r w:rsidRPr="0096747E">
        <w:rPr>
          <w:rFonts w:ascii="Arial" w:hAnsi="Arial" w:cs="Arial"/>
          <w:b/>
          <w:sz w:val="28"/>
          <w:szCs w:val="28"/>
        </w:rPr>
        <w:t>Request for Comment</w:t>
      </w:r>
      <w:r w:rsidR="00C1221E">
        <w:rPr>
          <w:rFonts w:ascii="Arial" w:hAnsi="Arial" w:cs="Arial"/>
          <w:b/>
          <w:sz w:val="28"/>
          <w:szCs w:val="28"/>
        </w:rPr>
        <w:t>/Request for Information</w:t>
      </w:r>
    </w:p>
    <w:p w14:paraId="0E33B321" w14:textId="77777777" w:rsidR="00627424" w:rsidRPr="0096747E" w:rsidRDefault="00627424" w:rsidP="007C3DA1">
      <w:pPr>
        <w:jc w:val="center"/>
        <w:rPr>
          <w:rFonts w:ascii="Arial" w:hAnsi="Arial" w:cs="Arial"/>
          <w:b/>
          <w:sz w:val="28"/>
          <w:szCs w:val="28"/>
        </w:rPr>
      </w:pPr>
    </w:p>
    <w:p w14:paraId="706BA498" w14:textId="628EBF35" w:rsidR="00AA46A0" w:rsidRDefault="00522910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ACH </w:t>
      </w:r>
      <w:r w:rsidR="004F5DB9">
        <w:rPr>
          <w:rFonts w:ascii="Arial" w:hAnsi="Arial" w:cs="Arial"/>
          <w:b/>
          <w:i/>
          <w:sz w:val="24"/>
          <w:szCs w:val="24"/>
        </w:rPr>
        <w:t>End User</w:t>
      </w:r>
      <w:r w:rsidR="00345855" w:rsidRPr="0096747E">
        <w:rPr>
          <w:rFonts w:ascii="Arial" w:hAnsi="Arial" w:cs="Arial"/>
          <w:b/>
          <w:i/>
          <w:sz w:val="24"/>
          <w:szCs w:val="24"/>
        </w:rPr>
        <w:t xml:space="preserve"> S</w:t>
      </w:r>
      <w:r w:rsidR="008B2936" w:rsidRPr="0096747E">
        <w:rPr>
          <w:rFonts w:ascii="Arial" w:hAnsi="Arial" w:cs="Arial"/>
          <w:b/>
          <w:i/>
          <w:sz w:val="24"/>
          <w:szCs w:val="24"/>
        </w:rPr>
        <w:t>urvey</w:t>
      </w:r>
    </w:p>
    <w:p w14:paraId="6C96507B" w14:textId="67245CDB" w:rsidR="008F78D1" w:rsidRDefault="00C45837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May 1</w:t>
      </w:r>
      <w:r w:rsidR="00C35265">
        <w:rPr>
          <w:rFonts w:ascii="Arial" w:hAnsi="Arial" w:cs="Arial"/>
          <w:b/>
          <w:i/>
          <w:sz w:val="24"/>
          <w:szCs w:val="24"/>
        </w:rPr>
        <w:t>3</w:t>
      </w:r>
      <w:r w:rsidR="00274E0D">
        <w:rPr>
          <w:rFonts w:ascii="Arial" w:hAnsi="Arial" w:cs="Arial"/>
          <w:b/>
          <w:i/>
          <w:sz w:val="24"/>
          <w:szCs w:val="24"/>
        </w:rPr>
        <w:t>, 2026</w:t>
      </w:r>
    </w:p>
    <w:p w14:paraId="5D9A62DC" w14:textId="1B4A9342" w:rsidR="0004102F" w:rsidRPr="003B5A1C" w:rsidRDefault="0004102F" w:rsidP="00DC4F7C">
      <w:pPr>
        <w:jc w:val="both"/>
        <w:rPr>
          <w:rFonts w:ascii="Arial" w:hAnsi="Arial" w:cs="Arial"/>
          <w:sz w:val="24"/>
          <w:szCs w:val="24"/>
        </w:rPr>
      </w:pPr>
    </w:p>
    <w:p w14:paraId="06CF8C95" w14:textId="456E09FD" w:rsidR="00DC4F7C" w:rsidRPr="0096747E" w:rsidRDefault="00DC4F7C" w:rsidP="00DC4F7C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Comments </w:t>
      </w:r>
      <w:r w:rsidR="004128EE" w:rsidRPr="0096747E">
        <w:rPr>
          <w:rFonts w:ascii="Arial" w:hAnsi="Arial" w:cs="Arial"/>
          <w:b/>
          <w:smallCaps/>
          <w:sz w:val="24"/>
          <w:szCs w:val="24"/>
        </w:rPr>
        <w:t>Due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by </w:t>
      </w:r>
      <w:r w:rsidR="00C45837">
        <w:rPr>
          <w:rFonts w:ascii="Arial" w:hAnsi="Arial" w:cs="Arial"/>
          <w:b/>
          <w:smallCaps/>
          <w:sz w:val="24"/>
          <w:szCs w:val="24"/>
        </w:rPr>
        <w:t>Friday, June 26, 2026</w:t>
      </w:r>
    </w:p>
    <w:p w14:paraId="7185040F" w14:textId="17000F8A" w:rsidR="00192FFD" w:rsidRDefault="00DC4F7C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 w:rsidRPr="0096247F">
        <w:rPr>
          <w:rFonts w:ascii="Arial" w:hAnsi="Arial" w:cs="Arial"/>
          <w:sz w:val="24"/>
          <w:szCs w:val="24"/>
        </w:rPr>
        <w:t>N</w:t>
      </w:r>
      <w:r w:rsidR="006F759F" w:rsidRPr="0096247F">
        <w:rPr>
          <w:rFonts w:ascii="Arial" w:hAnsi="Arial" w:cs="Arial"/>
          <w:sz w:val="24"/>
          <w:szCs w:val="24"/>
        </w:rPr>
        <w:t>acha</w:t>
      </w:r>
      <w:r w:rsidRPr="0096247F">
        <w:rPr>
          <w:rFonts w:ascii="Arial" w:hAnsi="Arial" w:cs="Arial"/>
          <w:sz w:val="24"/>
          <w:szCs w:val="24"/>
        </w:rPr>
        <w:t xml:space="preserve"> requests</w:t>
      </w:r>
      <w:r w:rsidR="00D51679" w:rsidRPr="0096247F">
        <w:rPr>
          <w:rFonts w:ascii="Arial" w:hAnsi="Arial" w:cs="Arial"/>
          <w:sz w:val="24"/>
          <w:szCs w:val="24"/>
        </w:rPr>
        <w:t xml:space="preserve"> feedback</w:t>
      </w:r>
      <w:r w:rsidR="00DD642A" w:rsidRPr="0096247F">
        <w:rPr>
          <w:rFonts w:ascii="Arial" w:hAnsi="Arial" w:cs="Arial"/>
          <w:sz w:val="24"/>
          <w:szCs w:val="24"/>
        </w:rPr>
        <w:t xml:space="preserve"> </w:t>
      </w:r>
      <w:r w:rsidRPr="0096247F">
        <w:rPr>
          <w:rFonts w:ascii="Arial" w:hAnsi="Arial" w:cs="Arial"/>
          <w:sz w:val="24"/>
          <w:szCs w:val="24"/>
        </w:rPr>
        <w:t>on</w:t>
      </w:r>
      <w:r w:rsidR="00932FE8" w:rsidRPr="0096247F">
        <w:rPr>
          <w:rFonts w:ascii="Arial" w:hAnsi="Arial" w:cs="Arial"/>
          <w:sz w:val="24"/>
          <w:szCs w:val="24"/>
        </w:rPr>
        <w:t xml:space="preserve"> </w:t>
      </w:r>
      <w:r w:rsidR="000E4B37" w:rsidRPr="0096247F">
        <w:rPr>
          <w:rFonts w:ascii="Arial" w:hAnsi="Arial" w:cs="Arial"/>
          <w:sz w:val="24"/>
          <w:szCs w:val="24"/>
        </w:rPr>
        <w:t>a proposal</w:t>
      </w:r>
      <w:r w:rsidR="002F0A76" w:rsidRPr="0096247F">
        <w:rPr>
          <w:rFonts w:ascii="Arial" w:hAnsi="Arial" w:cs="Arial"/>
          <w:sz w:val="24"/>
          <w:szCs w:val="24"/>
        </w:rPr>
        <w:t xml:space="preserve"> </w:t>
      </w:r>
      <w:r w:rsidR="00616BCB" w:rsidRPr="0096247F">
        <w:rPr>
          <w:rFonts w:ascii="Arial" w:hAnsi="Arial" w:cs="Arial"/>
          <w:sz w:val="24"/>
          <w:szCs w:val="24"/>
        </w:rPr>
        <w:t xml:space="preserve">to </w:t>
      </w:r>
      <w:r w:rsidR="0096247F" w:rsidRPr="0096247F">
        <w:rPr>
          <w:rFonts w:ascii="Arial" w:hAnsi="Arial" w:cs="Arial"/>
          <w:sz w:val="24"/>
          <w:szCs w:val="24"/>
        </w:rPr>
        <w:t>implement a new, shorter return time</w:t>
      </w:r>
      <w:r w:rsidR="00BF254E">
        <w:rPr>
          <w:rFonts w:ascii="Arial" w:hAnsi="Arial" w:cs="Arial"/>
          <w:sz w:val="24"/>
          <w:szCs w:val="24"/>
        </w:rPr>
        <w:t xml:space="preserve"> </w:t>
      </w:r>
      <w:r w:rsidR="0096247F" w:rsidRPr="0096247F">
        <w:rPr>
          <w:rFonts w:ascii="Arial" w:hAnsi="Arial" w:cs="Arial"/>
          <w:sz w:val="24"/>
          <w:szCs w:val="24"/>
        </w:rPr>
        <w:t xml:space="preserve">frame for certain types of returns (i.e., based on return reason code). Return reasons being considered for inclusion would be those that </w:t>
      </w:r>
      <w:r w:rsidR="00127505">
        <w:rPr>
          <w:rFonts w:ascii="Arial" w:hAnsi="Arial" w:cs="Arial"/>
          <w:sz w:val="24"/>
          <w:szCs w:val="24"/>
        </w:rPr>
        <w:t>could be</w:t>
      </w:r>
      <w:r w:rsidR="0096247F" w:rsidRPr="0096247F">
        <w:rPr>
          <w:rFonts w:ascii="Arial" w:hAnsi="Arial" w:cs="Arial"/>
          <w:sz w:val="24"/>
          <w:szCs w:val="24"/>
        </w:rPr>
        <w:t xml:space="preserve"> decisioned by a processing system, without the need for further systematic or manual analysis for determination. </w:t>
      </w:r>
      <w:r w:rsidR="007131FA" w:rsidRPr="0096247F">
        <w:rPr>
          <w:rFonts w:ascii="Arial" w:hAnsi="Arial" w:cs="Arial"/>
          <w:sz w:val="24"/>
          <w:szCs w:val="24"/>
        </w:rPr>
        <w:t>Questions are provided to explore</w:t>
      </w:r>
      <w:r w:rsidR="0000249E" w:rsidRPr="0096247F">
        <w:rPr>
          <w:rFonts w:ascii="Arial" w:hAnsi="Arial" w:cs="Arial"/>
          <w:sz w:val="24"/>
          <w:szCs w:val="24"/>
        </w:rPr>
        <w:t xml:space="preserve"> the impact of th</w:t>
      </w:r>
      <w:r w:rsidR="000E4B37" w:rsidRPr="0096247F">
        <w:rPr>
          <w:rFonts w:ascii="Arial" w:hAnsi="Arial" w:cs="Arial"/>
          <w:sz w:val="24"/>
          <w:szCs w:val="24"/>
        </w:rPr>
        <w:t>is</w:t>
      </w:r>
      <w:r w:rsidR="0000249E" w:rsidRPr="0096247F">
        <w:rPr>
          <w:rFonts w:ascii="Arial" w:hAnsi="Arial" w:cs="Arial"/>
          <w:sz w:val="24"/>
          <w:szCs w:val="24"/>
        </w:rPr>
        <w:t xml:space="preserve"> pr</w:t>
      </w:r>
      <w:r w:rsidR="00162006" w:rsidRPr="0096247F">
        <w:rPr>
          <w:rFonts w:ascii="Arial" w:hAnsi="Arial" w:cs="Arial"/>
          <w:sz w:val="24"/>
          <w:szCs w:val="24"/>
        </w:rPr>
        <w:t>oposal on ACH N</w:t>
      </w:r>
      <w:r w:rsidR="0000249E" w:rsidRPr="0096247F">
        <w:rPr>
          <w:rFonts w:ascii="Arial" w:hAnsi="Arial" w:cs="Arial"/>
          <w:sz w:val="24"/>
          <w:szCs w:val="24"/>
        </w:rPr>
        <w:t>etwork participants.</w:t>
      </w:r>
      <w:r w:rsidR="007131FA" w:rsidRPr="0096247F">
        <w:rPr>
          <w:rFonts w:ascii="Arial" w:hAnsi="Arial" w:cs="Arial"/>
          <w:sz w:val="24"/>
          <w:szCs w:val="24"/>
        </w:rPr>
        <w:t xml:space="preserve"> </w:t>
      </w:r>
    </w:p>
    <w:p w14:paraId="03DE25E3" w14:textId="77777777" w:rsidR="00192FFD" w:rsidRDefault="00192FFD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</w:p>
    <w:p w14:paraId="7E3E5873" w14:textId="7860DC53" w:rsidR="00192FFD" w:rsidRDefault="00192FFD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Nacha is requesting information </w:t>
      </w:r>
      <w:r w:rsidR="00B84B67" w:rsidRPr="00B84B67">
        <w:rPr>
          <w:rFonts w:ascii="Arial" w:hAnsi="Arial" w:cs="Arial"/>
          <w:sz w:val="24"/>
          <w:szCs w:val="24"/>
        </w:rPr>
        <w:t>to determine industry views on potentially shortening the current time</w:t>
      </w:r>
      <w:r w:rsidR="00BF254E">
        <w:rPr>
          <w:rFonts w:ascii="Arial" w:hAnsi="Arial" w:cs="Arial"/>
          <w:sz w:val="24"/>
          <w:szCs w:val="24"/>
        </w:rPr>
        <w:t xml:space="preserve"> </w:t>
      </w:r>
      <w:r w:rsidR="00B84B67" w:rsidRPr="00B84B67">
        <w:rPr>
          <w:rFonts w:ascii="Arial" w:hAnsi="Arial" w:cs="Arial"/>
          <w:sz w:val="24"/>
          <w:szCs w:val="24"/>
        </w:rPr>
        <w:t>frames associated with dishonored and contested/corrected dishonored returns.</w:t>
      </w:r>
    </w:p>
    <w:p w14:paraId="0A4A783A" w14:textId="77777777" w:rsidR="00CC7265" w:rsidRDefault="00CC7265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</w:p>
    <w:p w14:paraId="6350F0DD" w14:textId="049E698B" w:rsidR="007131FA" w:rsidRPr="0096247F" w:rsidRDefault="007131FA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 w:rsidRPr="0096247F">
        <w:rPr>
          <w:rFonts w:ascii="Arial" w:hAnsi="Arial" w:cs="Arial"/>
          <w:sz w:val="24"/>
          <w:szCs w:val="24"/>
        </w:rPr>
        <w:t xml:space="preserve">Comments </w:t>
      </w:r>
      <w:r w:rsidR="00CC7265">
        <w:rPr>
          <w:rFonts w:ascii="Arial" w:hAnsi="Arial" w:cs="Arial"/>
          <w:sz w:val="24"/>
          <w:szCs w:val="24"/>
        </w:rPr>
        <w:t xml:space="preserve">for both </w:t>
      </w:r>
      <w:r w:rsidRPr="0096247F">
        <w:rPr>
          <w:rFonts w:ascii="Arial" w:hAnsi="Arial" w:cs="Arial"/>
          <w:sz w:val="24"/>
          <w:szCs w:val="24"/>
        </w:rPr>
        <w:t xml:space="preserve">are due </w:t>
      </w:r>
      <w:proofErr w:type="gramStart"/>
      <w:r w:rsidRPr="0096247F">
        <w:rPr>
          <w:rFonts w:ascii="Arial" w:hAnsi="Arial" w:cs="Arial"/>
          <w:sz w:val="24"/>
          <w:szCs w:val="24"/>
        </w:rPr>
        <w:t>by</w:t>
      </w:r>
      <w:proofErr w:type="gramEnd"/>
      <w:r w:rsidRPr="0096247F">
        <w:rPr>
          <w:rFonts w:ascii="Arial" w:hAnsi="Arial" w:cs="Arial"/>
          <w:sz w:val="24"/>
          <w:szCs w:val="24"/>
        </w:rPr>
        <w:t xml:space="preserve"> </w:t>
      </w:r>
      <w:r w:rsidR="00C45837">
        <w:rPr>
          <w:rFonts w:ascii="Arial" w:hAnsi="Arial" w:cs="Arial"/>
          <w:b/>
          <w:sz w:val="24"/>
          <w:szCs w:val="24"/>
        </w:rPr>
        <w:t>Friday, June 26, 2026</w:t>
      </w:r>
      <w:r w:rsidRPr="0096247F">
        <w:rPr>
          <w:rFonts w:ascii="Arial" w:hAnsi="Arial" w:cs="Arial"/>
          <w:sz w:val="24"/>
          <w:szCs w:val="24"/>
        </w:rPr>
        <w:t>.</w:t>
      </w:r>
    </w:p>
    <w:p w14:paraId="33354C17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1EB4E739" w14:textId="091F291D" w:rsidR="007131FA" w:rsidRPr="0096747E" w:rsidRDefault="007131FA" w:rsidP="007131FA">
      <w:pPr>
        <w:jc w:val="both"/>
        <w:rPr>
          <w:rFonts w:ascii="Arial" w:hAnsi="Arial" w:cs="Arial"/>
          <w:sz w:val="24"/>
        </w:rPr>
      </w:pPr>
      <w:r w:rsidRPr="005D39F3">
        <w:rPr>
          <w:rFonts w:ascii="Arial" w:hAnsi="Arial" w:cs="Arial"/>
          <w:sz w:val="24"/>
          <w:szCs w:val="24"/>
        </w:rPr>
        <w:t xml:space="preserve">The survey should be completed </w:t>
      </w:r>
      <w:r w:rsidR="00206882">
        <w:rPr>
          <w:rFonts w:ascii="Arial" w:hAnsi="Arial" w:cs="Arial"/>
          <w:sz w:val="24"/>
          <w:szCs w:val="24"/>
        </w:rPr>
        <w:t xml:space="preserve">by non-financial institution </w:t>
      </w:r>
      <w:r w:rsidR="007C7701">
        <w:rPr>
          <w:rFonts w:ascii="Arial" w:hAnsi="Arial" w:cs="Arial"/>
          <w:sz w:val="24"/>
          <w:szCs w:val="24"/>
        </w:rPr>
        <w:t xml:space="preserve">end users of the ACH Network and can be found </w:t>
      </w:r>
      <w:r w:rsidRPr="005D39F3">
        <w:rPr>
          <w:rFonts w:ascii="Arial" w:hAnsi="Arial" w:cs="Arial"/>
          <w:sz w:val="24"/>
          <w:szCs w:val="24"/>
        </w:rPr>
        <w:t xml:space="preserve">online at </w:t>
      </w:r>
      <w:hyperlink r:id="rId13" w:history="1">
        <w:r w:rsidRPr="005D39F3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https://www.nacha.org/rules/proposed</w:t>
        </w:r>
      </w:hyperlink>
      <w:r w:rsidRPr="0096747E">
        <w:rPr>
          <w:rFonts w:ascii="Arial" w:hAnsi="Arial" w:cs="Arial"/>
          <w:sz w:val="24"/>
          <w:szCs w:val="24"/>
        </w:rPr>
        <w:t>.  For convenience, the survey questions are also provided within this document to assist respondents in gathering information from within their organizations.</w:t>
      </w:r>
    </w:p>
    <w:p w14:paraId="1D173985" w14:textId="77777777" w:rsidR="007131FA" w:rsidRPr="002A0990" w:rsidRDefault="007131FA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1F06658E" w14:textId="399C8759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  <w:r w:rsidRPr="00546458">
        <w:rPr>
          <w:rFonts w:ascii="Arial" w:hAnsi="Arial" w:cs="Arial"/>
          <w:sz w:val="24"/>
          <w:szCs w:val="24"/>
        </w:rPr>
        <w:t xml:space="preserve">Please provide responses to the respondent information section at the end of the survey. </w:t>
      </w:r>
      <w:r w:rsidRPr="00546458" w:rsidDel="008D27E2">
        <w:rPr>
          <w:rFonts w:ascii="Arial" w:hAnsi="Arial" w:cs="Arial"/>
          <w:sz w:val="24"/>
          <w:szCs w:val="24"/>
        </w:rPr>
        <w:t>If</w:t>
      </w:r>
      <w:r w:rsidR="008D27E2" w:rsidRPr="00546458">
        <w:rPr>
          <w:rFonts w:ascii="Arial" w:hAnsi="Arial" w:cs="Arial"/>
          <w:sz w:val="24"/>
          <w:szCs w:val="24"/>
        </w:rPr>
        <w:t xml:space="preserve"> </w:t>
      </w:r>
      <w:r w:rsidRPr="00546458">
        <w:rPr>
          <w:rFonts w:ascii="Arial" w:hAnsi="Arial" w:cs="Arial"/>
          <w:sz w:val="24"/>
          <w:szCs w:val="24"/>
        </w:rPr>
        <w:t>responding to the online survey, this information will be gathered at the start of the survey.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72C1F1" w14:textId="77777777" w:rsidR="003C74FE" w:rsidRPr="002A0990" w:rsidRDefault="003C74FE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74870DB8" w14:textId="77777777" w:rsidR="007131FA" w:rsidRPr="0096747E" w:rsidRDefault="007131FA" w:rsidP="007131FA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>Nacha Staff Contacts</w:t>
      </w:r>
    </w:p>
    <w:p w14:paraId="7C263D82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Administrative questions:</w:t>
      </w:r>
      <w:r w:rsidRPr="0096747E">
        <w:rPr>
          <w:rFonts w:ascii="Arial" w:hAnsi="Arial" w:cs="Arial"/>
          <w:sz w:val="24"/>
          <w:szCs w:val="24"/>
        </w:rPr>
        <w:tab/>
        <w:t>Maribel Bondoc, Manager, Network Rules</w:t>
      </w:r>
    </w:p>
    <w:p w14:paraId="7DA5BF73" w14:textId="7C7142BD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F17D5D">
        <w:rPr>
          <w:rFonts w:ascii="Arial" w:hAnsi="Arial" w:cs="Arial"/>
          <w:sz w:val="24"/>
          <w:szCs w:val="24"/>
        </w:rPr>
        <w:t>E-mail:</w:t>
      </w:r>
      <w:r w:rsidR="005D7482" w:rsidRPr="00F17D5D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5D7482" w:rsidRPr="00F17D5D">
          <w:rPr>
            <w:rStyle w:val="Hyperlink"/>
            <w:rFonts w:ascii="Arial" w:hAnsi="Arial" w:cs="Arial"/>
            <w:sz w:val="24"/>
            <w:szCs w:val="24"/>
          </w:rPr>
          <w:t>mbondoc@nacha.org</w:t>
        </w:r>
      </w:hyperlink>
      <w:r w:rsidR="005D7482" w:rsidRPr="00F17D5D">
        <w:rPr>
          <w:rFonts w:ascii="Arial" w:hAnsi="Arial" w:cs="Arial"/>
          <w:sz w:val="24"/>
          <w:szCs w:val="24"/>
        </w:rPr>
        <w:t xml:space="preserve">  </w:t>
      </w:r>
      <w:r w:rsidRPr="00F17D5D">
        <w:rPr>
          <w:rFonts w:ascii="Arial" w:hAnsi="Arial" w:cs="Arial"/>
          <w:sz w:val="24"/>
          <w:szCs w:val="24"/>
        </w:rPr>
        <w:t xml:space="preserve"> </w:t>
      </w:r>
    </w:p>
    <w:p w14:paraId="5AAE9A42" w14:textId="77777777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7760BD00" w14:textId="5AF4118A" w:rsidR="007131FA" w:rsidRPr="0096747E" w:rsidRDefault="007131FA" w:rsidP="007131FA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Questions:</w:t>
      </w:r>
      <w:r w:rsidRPr="0096747E">
        <w:rPr>
          <w:rFonts w:ascii="Arial" w:hAnsi="Arial" w:cs="Arial"/>
          <w:sz w:val="24"/>
          <w:szCs w:val="24"/>
        </w:rPr>
        <w:tab/>
      </w:r>
      <w:bookmarkStart w:id="0" w:name="_Hlk58161022"/>
      <w:r w:rsidR="005D7482">
        <w:rPr>
          <w:rFonts w:ascii="Arial" w:hAnsi="Arial" w:cs="Arial"/>
          <w:sz w:val="24"/>
          <w:szCs w:val="24"/>
        </w:rPr>
        <w:t>Debbie Barr</w:t>
      </w:r>
      <w:r w:rsidRPr="0096747E">
        <w:rPr>
          <w:rFonts w:ascii="Arial" w:hAnsi="Arial" w:cs="Arial"/>
          <w:sz w:val="24"/>
          <w:szCs w:val="24"/>
        </w:rPr>
        <w:t xml:space="preserve">, AAP, </w:t>
      </w:r>
      <w:r w:rsidR="00D65A50">
        <w:rPr>
          <w:rFonts w:ascii="Arial" w:hAnsi="Arial" w:cs="Arial"/>
          <w:sz w:val="24"/>
          <w:szCs w:val="24"/>
        </w:rPr>
        <w:t xml:space="preserve">AFPP, </w:t>
      </w:r>
      <w:r w:rsidR="005D7482">
        <w:rPr>
          <w:rFonts w:ascii="Arial" w:hAnsi="Arial" w:cs="Arial"/>
          <w:sz w:val="24"/>
          <w:szCs w:val="24"/>
        </w:rPr>
        <w:t xml:space="preserve">CTP, </w:t>
      </w:r>
      <w:r w:rsidR="00D65A50">
        <w:rPr>
          <w:rFonts w:ascii="Arial" w:hAnsi="Arial" w:cs="Arial"/>
          <w:sz w:val="24"/>
          <w:szCs w:val="24"/>
        </w:rPr>
        <w:t xml:space="preserve">Associate Managing </w:t>
      </w:r>
      <w:r w:rsidRPr="0096747E">
        <w:rPr>
          <w:rFonts w:ascii="Arial" w:hAnsi="Arial" w:cs="Arial"/>
          <w:sz w:val="24"/>
          <w:szCs w:val="24"/>
        </w:rPr>
        <w:t xml:space="preserve">Director, ACH Network Rules </w:t>
      </w:r>
      <w:r w:rsidR="005D7482">
        <w:rPr>
          <w:rFonts w:ascii="Arial" w:hAnsi="Arial" w:cs="Arial"/>
          <w:sz w:val="24"/>
          <w:szCs w:val="24"/>
        </w:rPr>
        <w:t xml:space="preserve">Process </w:t>
      </w:r>
      <w:r w:rsidRPr="0096747E">
        <w:rPr>
          <w:rFonts w:ascii="Arial" w:hAnsi="Arial" w:cs="Arial"/>
          <w:sz w:val="24"/>
          <w:szCs w:val="24"/>
        </w:rPr>
        <w:t xml:space="preserve">&amp; </w:t>
      </w:r>
      <w:r w:rsidR="005D7482">
        <w:rPr>
          <w:rFonts w:ascii="Arial" w:hAnsi="Arial" w:cs="Arial"/>
          <w:sz w:val="24"/>
          <w:szCs w:val="24"/>
        </w:rPr>
        <w:t>Communication</w:t>
      </w:r>
      <w:bookmarkEnd w:id="0"/>
    </w:p>
    <w:p w14:paraId="553F9FD6" w14:textId="77777777" w:rsidR="002350CD" w:rsidRDefault="007131FA" w:rsidP="005D39F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  <w:t xml:space="preserve">E-mail: </w:t>
      </w:r>
      <w:hyperlink r:id="rId15" w:history="1">
        <w:r w:rsidR="005D7482" w:rsidRPr="00AB1B73">
          <w:rPr>
            <w:rStyle w:val="Hyperlink"/>
            <w:rFonts w:ascii="Arial" w:hAnsi="Arial" w:cs="Arial"/>
            <w:sz w:val="24"/>
            <w:szCs w:val="24"/>
          </w:rPr>
          <w:t>dbarr@nacha.org</w:t>
        </w:r>
      </w:hyperlink>
      <w:r w:rsidR="005D7482">
        <w:rPr>
          <w:rFonts w:ascii="Arial" w:hAnsi="Arial" w:cs="Arial"/>
          <w:sz w:val="24"/>
          <w:szCs w:val="24"/>
        </w:rPr>
        <w:t xml:space="preserve"> </w:t>
      </w:r>
    </w:p>
    <w:p w14:paraId="04E3B1E2" w14:textId="77777777" w:rsidR="005915E6" w:rsidRPr="0096747E" w:rsidRDefault="00DC4F7C" w:rsidP="00B55E32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</w:p>
    <w:p w14:paraId="2E2BD61D" w14:textId="77777777" w:rsidR="0017127A" w:rsidRPr="0096747E" w:rsidRDefault="0017127A" w:rsidP="000E44F2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62C1D40D" w14:textId="17050D26" w:rsidR="00BA12E3" w:rsidRPr="005D39F3" w:rsidRDefault="00DA6772" w:rsidP="005D39F3">
      <w:pPr>
        <w:rPr>
          <w:rFonts w:ascii="Arial" w:hAnsi="Arial" w:cs="Arial"/>
          <w:b/>
          <w:smallCaps/>
          <w:sz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3C74FE">
        <w:rPr>
          <w:rFonts w:ascii="Arial" w:hAnsi="Arial" w:cs="Arial"/>
          <w:b/>
          <w:smallCaps/>
          <w:sz w:val="24"/>
          <w:szCs w:val="24"/>
        </w:rPr>
        <w:t>1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01105A" w:rsidRPr="0096747E">
        <w:rPr>
          <w:rFonts w:ascii="Arial" w:hAnsi="Arial" w:cs="Arial"/>
          <w:b/>
          <w:smallCaps/>
          <w:sz w:val="24"/>
          <w:szCs w:val="24"/>
        </w:rPr>
        <w:t>–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3D025C">
        <w:rPr>
          <w:rFonts w:ascii="Arial" w:hAnsi="Arial" w:cs="Arial"/>
          <w:b/>
          <w:smallCaps/>
          <w:sz w:val="24"/>
          <w:szCs w:val="24"/>
        </w:rPr>
        <w:t>Request for Comment – Return Time</w:t>
      </w:r>
      <w:r w:rsidR="00BF254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343297">
        <w:rPr>
          <w:rFonts w:ascii="Arial" w:hAnsi="Arial" w:cs="Arial"/>
          <w:b/>
          <w:smallCaps/>
          <w:sz w:val="24"/>
          <w:szCs w:val="24"/>
        </w:rPr>
        <w:t>F</w:t>
      </w:r>
      <w:r w:rsidR="003D025C">
        <w:rPr>
          <w:rFonts w:ascii="Arial" w:hAnsi="Arial" w:cs="Arial"/>
          <w:b/>
          <w:smallCaps/>
          <w:sz w:val="24"/>
          <w:szCs w:val="24"/>
        </w:rPr>
        <w:t xml:space="preserve">rames </w:t>
      </w:r>
      <w:r w:rsidR="009079EA">
        <w:rPr>
          <w:rFonts w:ascii="Arial" w:hAnsi="Arial" w:cs="Arial"/>
          <w:b/>
          <w:smallCaps/>
          <w:sz w:val="24"/>
          <w:szCs w:val="24"/>
        </w:rPr>
        <w:t>Proposal</w:t>
      </w:r>
    </w:p>
    <w:p w14:paraId="40F0D56F" w14:textId="77777777" w:rsidR="00DD635C" w:rsidRPr="0096747E" w:rsidRDefault="00DD635C" w:rsidP="00DD635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07"/>
        <w:gridCol w:w="1211"/>
        <w:gridCol w:w="1826"/>
      </w:tblGrid>
      <w:tr w:rsidR="008577B7" w:rsidRPr="0096747E" w14:paraId="5DE98D2C" w14:textId="77777777">
        <w:trPr>
          <w:trHeight w:val="90"/>
          <w:tblCellSpacing w:w="20" w:type="dxa"/>
        </w:trPr>
        <w:tc>
          <w:tcPr>
            <w:tcW w:w="6247" w:type="dxa"/>
            <w:vMerge w:val="restart"/>
          </w:tcPr>
          <w:p w14:paraId="123C7715" w14:textId="7EB24957" w:rsidR="000F0736" w:rsidRPr="0035503D" w:rsidRDefault="005131F8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D00E7F">
              <w:rPr>
                <w:rFonts w:ascii="Arial" w:hAnsi="Arial" w:cs="Arial"/>
                <w:sz w:val="24"/>
                <w:szCs w:val="24"/>
              </w:rPr>
              <w:t>sender of ACH transactions</w:t>
            </w:r>
            <w:r w:rsidR="0026502A">
              <w:rPr>
                <w:rFonts w:ascii="Arial" w:hAnsi="Arial" w:cs="Arial"/>
                <w:sz w:val="24"/>
                <w:szCs w:val="24"/>
              </w:rPr>
              <w:t>, how often do</w:t>
            </w:r>
            <w:r w:rsidR="00D00E7F">
              <w:rPr>
                <w:rFonts w:ascii="Arial" w:hAnsi="Arial" w:cs="Arial"/>
                <w:sz w:val="24"/>
                <w:szCs w:val="24"/>
              </w:rPr>
              <w:t>es</w:t>
            </w:r>
            <w:r w:rsidR="0026502A">
              <w:rPr>
                <w:rFonts w:ascii="Arial" w:hAnsi="Arial" w:cs="Arial"/>
                <w:sz w:val="24"/>
                <w:szCs w:val="24"/>
              </w:rPr>
              <w:t xml:space="preserve"> you</w:t>
            </w:r>
            <w:r w:rsidR="00D00E7F">
              <w:rPr>
                <w:rFonts w:ascii="Arial" w:hAnsi="Arial" w:cs="Arial"/>
                <w:sz w:val="24"/>
                <w:szCs w:val="24"/>
              </w:rPr>
              <w:t>r financial institution or service provider</w:t>
            </w:r>
            <w:r w:rsidR="00705B7C">
              <w:rPr>
                <w:rFonts w:ascii="Arial" w:hAnsi="Arial" w:cs="Arial"/>
                <w:sz w:val="24"/>
                <w:szCs w:val="24"/>
              </w:rPr>
              <w:t xml:space="preserve"> distribute</w:t>
            </w:r>
            <w:r w:rsidR="008047FA">
              <w:rPr>
                <w:rFonts w:ascii="Arial" w:hAnsi="Arial" w:cs="Arial"/>
                <w:sz w:val="24"/>
                <w:szCs w:val="24"/>
              </w:rPr>
              <w:t xml:space="preserve"> return</w:t>
            </w:r>
            <w:r w:rsidR="00696B46">
              <w:rPr>
                <w:rFonts w:ascii="Arial" w:hAnsi="Arial" w:cs="Arial"/>
                <w:sz w:val="24"/>
                <w:szCs w:val="24"/>
              </w:rPr>
              <w:t xml:space="preserve">ed </w:t>
            </w:r>
            <w:r w:rsidR="00A64813">
              <w:rPr>
                <w:rFonts w:ascii="Arial" w:hAnsi="Arial" w:cs="Arial"/>
                <w:sz w:val="24"/>
                <w:szCs w:val="24"/>
              </w:rPr>
              <w:t>ACH</w:t>
            </w:r>
            <w:r w:rsidR="003C7B7C">
              <w:rPr>
                <w:rFonts w:ascii="Arial" w:hAnsi="Arial" w:cs="Arial"/>
                <w:sz w:val="24"/>
                <w:szCs w:val="24"/>
              </w:rPr>
              <w:t xml:space="preserve"> entry</w:t>
            </w:r>
            <w:r w:rsidR="008047FA">
              <w:rPr>
                <w:rFonts w:ascii="Arial" w:hAnsi="Arial" w:cs="Arial"/>
                <w:sz w:val="24"/>
                <w:szCs w:val="24"/>
              </w:rPr>
              <w:t xml:space="preserve"> reports</w:t>
            </w:r>
            <w:r w:rsidR="00E860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36B">
              <w:rPr>
                <w:rFonts w:ascii="Arial" w:hAnsi="Arial" w:cs="Arial"/>
                <w:sz w:val="24"/>
                <w:szCs w:val="24"/>
              </w:rPr>
              <w:t>per</w:t>
            </w:r>
            <w:r w:rsidR="00066D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066">
              <w:rPr>
                <w:rFonts w:ascii="Arial" w:hAnsi="Arial" w:cs="Arial"/>
                <w:sz w:val="24"/>
                <w:szCs w:val="24"/>
              </w:rPr>
              <w:t>day</w:t>
            </w:r>
            <w:r w:rsidR="000F0736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34B121BE" w14:textId="77777777" w:rsidR="000F0736" w:rsidRPr="0096747E" w:rsidRDefault="000F073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A6849F2" w14:textId="19349E2A" w:rsidR="000F0736" w:rsidRPr="0096747E" w:rsidRDefault="001326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37FF0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</w:tr>
      <w:tr w:rsidR="008577B7" w:rsidRPr="0096747E" w14:paraId="283B8AFF" w14:textId="77777777">
        <w:trPr>
          <w:trHeight w:val="90"/>
          <w:tblCellSpacing w:w="20" w:type="dxa"/>
        </w:trPr>
        <w:tc>
          <w:tcPr>
            <w:tcW w:w="6247" w:type="dxa"/>
            <w:vMerge/>
          </w:tcPr>
          <w:p w14:paraId="63D9BD07" w14:textId="77777777" w:rsidR="000F0736" w:rsidRPr="0096747E" w:rsidRDefault="000F0736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335B2E6" w14:textId="77777777" w:rsidR="000F0736" w:rsidRPr="0096747E" w:rsidRDefault="000F073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E1CF6F9" w14:textId="5CED09B1" w:rsidR="000F0736" w:rsidRPr="0096747E" w:rsidRDefault="007E3D3C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2C5D4F">
              <w:rPr>
                <w:rFonts w:ascii="Arial" w:hAnsi="Arial" w:cs="Arial"/>
                <w:sz w:val="24"/>
                <w:szCs w:val="24"/>
              </w:rPr>
              <w:t>3 times</w:t>
            </w:r>
          </w:p>
        </w:tc>
      </w:tr>
      <w:tr w:rsidR="008577B7" w:rsidRPr="0096747E" w14:paraId="2AE37208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0F5018A1" w14:textId="77777777" w:rsidR="000F0736" w:rsidRPr="0096747E" w:rsidRDefault="000F0736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ECD909D" w14:textId="77777777" w:rsidR="000F0736" w:rsidRPr="0096747E" w:rsidRDefault="000F073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F318C61" w14:textId="322E2B4A" w:rsidR="000F0736" w:rsidRPr="0096747E" w:rsidRDefault="002C5D4F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4-6</w:t>
            </w:r>
            <w:r w:rsidR="00D4556A">
              <w:rPr>
                <w:rFonts w:ascii="Arial" w:hAnsi="Arial" w:cs="Arial"/>
                <w:sz w:val="24"/>
                <w:szCs w:val="24"/>
              </w:rPr>
              <w:t>+ times</w:t>
            </w:r>
          </w:p>
        </w:tc>
      </w:tr>
      <w:tr w:rsidR="008577B7" w:rsidRPr="0096747E" w14:paraId="4A8E1C9D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1A7B2B17" w14:textId="77777777" w:rsidR="00F4729A" w:rsidRPr="0096747E" w:rsidRDefault="00F4729A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230C270" w14:textId="77777777" w:rsidR="00F4729A" w:rsidRPr="0096747E" w:rsidRDefault="00F4729A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39FF531" w14:textId="74937615" w:rsidR="00F4729A" w:rsidRDefault="00ED58B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Demand</w:t>
            </w:r>
          </w:p>
        </w:tc>
      </w:tr>
      <w:tr w:rsidR="008577B7" w:rsidRPr="0096747E" w14:paraId="7D49FCE2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729A5C11" w14:textId="77777777" w:rsidR="000F0736" w:rsidRPr="0096747E" w:rsidRDefault="000F0736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6CAFD1A" w14:textId="77777777" w:rsidR="000F0736" w:rsidRPr="0096747E" w:rsidRDefault="000F073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45C8AE9" w14:textId="77777777" w:rsidR="000F0736" w:rsidRPr="0096747E" w:rsidRDefault="000F073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7A40CC1F" w14:textId="77777777" w:rsidTr="00ED58B5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5E14B46" w14:textId="77777777" w:rsidR="00ED58B5" w:rsidRDefault="00ED58B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3121D6F9" w14:textId="5ECBB423" w:rsidR="009C6262" w:rsidRPr="0096747E" w:rsidRDefault="009C6262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F1318" w14:textId="77777777" w:rsidR="000F0736" w:rsidRDefault="000F0736" w:rsidP="00EB4702">
      <w:pPr>
        <w:jc w:val="both"/>
        <w:rPr>
          <w:rFonts w:ascii="Arial" w:hAnsi="Arial" w:cs="Arial"/>
          <w:sz w:val="24"/>
          <w:szCs w:val="24"/>
        </w:rPr>
      </w:pPr>
    </w:p>
    <w:p w14:paraId="361AE27D" w14:textId="77777777" w:rsidR="00327D03" w:rsidRDefault="00327D03" w:rsidP="00EB470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07"/>
        <w:gridCol w:w="1211"/>
        <w:gridCol w:w="1826"/>
      </w:tblGrid>
      <w:tr w:rsidR="008577B7" w:rsidRPr="0096747E" w14:paraId="65D68E3B" w14:textId="77777777">
        <w:trPr>
          <w:trHeight w:val="90"/>
          <w:tblCellSpacing w:w="20" w:type="dxa"/>
        </w:trPr>
        <w:tc>
          <w:tcPr>
            <w:tcW w:w="6247" w:type="dxa"/>
            <w:vMerge w:val="restart"/>
          </w:tcPr>
          <w:p w14:paraId="1C5B67BE" w14:textId="66D8F8AA" w:rsidR="007325B3" w:rsidRPr="0035503D" w:rsidRDefault="007325B3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sender of ACH transactions, </w:t>
            </w:r>
            <w:r w:rsidR="00327D03">
              <w:rPr>
                <w:rFonts w:ascii="Arial" w:hAnsi="Arial" w:cs="Arial"/>
                <w:sz w:val="24"/>
                <w:szCs w:val="24"/>
              </w:rPr>
              <w:t>how frequently would</w:t>
            </w:r>
            <w:r w:rsidR="00C46935">
              <w:rPr>
                <w:rFonts w:ascii="Arial" w:hAnsi="Arial" w:cs="Arial"/>
                <w:sz w:val="24"/>
                <w:szCs w:val="24"/>
              </w:rPr>
              <w:t xml:space="preserve"> you prefer to receive returned ACH entry reporting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79A7B71E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228E499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time</w:t>
            </w:r>
          </w:p>
        </w:tc>
      </w:tr>
      <w:tr w:rsidR="008577B7" w:rsidRPr="0096747E" w14:paraId="520074DF" w14:textId="77777777">
        <w:trPr>
          <w:trHeight w:val="90"/>
          <w:tblCellSpacing w:w="20" w:type="dxa"/>
        </w:trPr>
        <w:tc>
          <w:tcPr>
            <w:tcW w:w="6247" w:type="dxa"/>
            <w:vMerge/>
          </w:tcPr>
          <w:p w14:paraId="731B66AA" w14:textId="77777777" w:rsidR="007325B3" w:rsidRPr="0096747E" w:rsidRDefault="007325B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D3E83E9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2578119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 times</w:t>
            </w:r>
          </w:p>
        </w:tc>
      </w:tr>
      <w:tr w:rsidR="008577B7" w:rsidRPr="0096747E" w14:paraId="38DDA113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76907237" w14:textId="77777777" w:rsidR="007325B3" w:rsidRPr="0096747E" w:rsidRDefault="007325B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E7A94B4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FA78672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4-6+ times</w:t>
            </w:r>
          </w:p>
        </w:tc>
      </w:tr>
      <w:tr w:rsidR="008577B7" w:rsidRPr="0096747E" w14:paraId="6A31BF95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297931B1" w14:textId="77777777" w:rsidR="007325B3" w:rsidRPr="0096747E" w:rsidRDefault="007325B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9741A56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6231035" w14:textId="77777777" w:rsidR="007325B3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Demand</w:t>
            </w:r>
          </w:p>
        </w:tc>
      </w:tr>
      <w:tr w:rsidR="008577B7" w:rsidRPr="0096747E" w14:paraId="133449FF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118F9A69" w14:textId="77777777" w:rsidR="007325B3" w:rsidRPr="0096747E" w:rsidRDefault="007325B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D237B78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54495D0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0DB043EE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580771A9" w14:textId="77777777" w:rsidR="007325B3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30A038D0" w14:textId="77777777" w:rsidR="007325B3" w:rsidRPr="0096747E" w:rsidRDefault="007325B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E8A20" w14:textId="77777777" w:rsidR="00B00332" w:rsidRDefault="00B00332" w:rsidP="0037349C">
      <w:pPr>
        <w:jc w:val="both"/>
        <w:rPr>
          <w:rFonts w:ascii="Arial" w:hAnsi="Arial" w:cs="Arial"/>
          <w:sz w:val="24"/>
          <w:szCs w:val="24"/>
        </w:rPr>
      </w:pPr>
    </w:p>
    <w:p w14:paraId="07974AEC" w14:textId="77777777" w:rsidR="007325B3" w:rsidRDefault="007325B3" w:rsidP="003734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07"/>
        <w:gridCol w:w="1211"/>
        <w:gridCol w:w="1826"/>
      </w:tblGrid>
      <w:tr w:rsidR="008577B7" w:rsidRPr="0096747E" w14:paraId="28774F57" w14:textId="77777777">
        <w:trPr>
          <w:trHeight w:val="90"/>
          <w:tblCellSpacing w:w="20" w:type="dxa"/>
        </w:trPr>
        <w:tc>
          <w:tcPr>
            <w:tcW w:w="6247" w:type="dxa"/>
            <w:vMerge w:val="restart"/>
          </w:tcPr>
          <w:p w14:paraId="4B0033FF" w14:textId="7269DD59" w:rsidR="00327D03" w:rsidRPr="0035503D" w:rsidRDefault="00327D03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sender of ACH transactions, </w:t>
            </w:r>
            <w:r w:rsidR="002F2A8D">
              <w:rPr>
                <w:rFonts w:ascii="Arial" w:hAnsi="Arial" w:cs="Arial"/>
                <w:sz w:val="24"/>
                <w:szCs w:val="24"/>
              </w:rPr>
              <w:t xml:space="preserve">would your internal systems be capable of </w:t>
            </w:r>
            <w:r w:rsidR="00A5313F">
              <w:rPr>
                <w:rFonts w:ascii="Arial" w:hAnsi="Arial" w:cs="Arial"/>
                <w:sz w:val="24"/>
                <w:szCs w:val="24"/>
              </w:rPr>
              <w:t>taking in</w:t>
            </w:r>
            <w:r w:rsidR="002F2A8D">
              <w:rPr>
                <w:rFonts w:ascii="Arial" w:hAnsi="Arial" w:cs="Arial"/>
                <w:sz w:val="24"/>
                <w:szCs w:val="24"/>
              </w:rPr>
              <w:t xml:space="preserve"> and acting upon more frequent returned ACH entry reporting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61D7AB08" w14:textId="77777777" w:rsidR="00327D03" w:rsidRPr="0096747E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C93EB4" w14:textId="2E1790D9" w:rsidR="00327D03" w:rsidRPr="0096747E" w:rsidRDefault="002F2A8D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109BD829" w14:textId="77777777">
        <w:trPr>
          <w:trHeight w:val="90"/>
          <w:tblCellSpacing w:w="20" w:type="dxa"/>
        </w:trPr>
        <w:tc>
          <w:tcPr>
            <w:tcW w:w="6247" w:type="dxa"/>
            <w:vMerge/>
          </w:tcPr>
          <w:p w14:paraId="042B8F2E" w14:textId="77777777" w:rsidR="00327D03" w:rsidRPr="0096747E" w:rsidRDefault="00327D0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62091A2" w14:textId="77777777" w:rsidR="00327D03" w:rsidRPr="0096747E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A7FB6FC" w14:textId="65D333E3" w:rsidR="00327D03" w:rsidRPr="0096747E" w:rsidRDefault="002F2A8D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77B7" w:rsidRPr="0096747E" w14:paraId="19C6419F" w14:textId="77777777">
        <w:trPr>
          <w:trHeight w:val="334"/>
          <w:tblCellSpacing w:w="20" w:type="dxa"/>
        </w:trPr>
        <w:tc>
          <w:tcPr>
            <w:tcW w:w="6247" w:type="dxa"/>
            <w:vMerge/>
          </w:tcPr>
          <w:p w14:paraId="3C22AF92" w14:textId="77777777" w:rsidR="00327D03" w:rsidRPr="0096747E" w:rsidRDefault="00327D03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9B63EBF" w14:textId="77777777" w:rsidR="00327D03" w:rsidRPr="0096747E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F91DC88" w14:textId="77777777" w:rsidR="00327D03" w:rsidRPr="0096747E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69D6E918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5D0401C" w14:textId="77777777" w:rsidR="00327D03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013859BA" w14:textId="77777777" w:rsidR="00327D03" w:rsidRPr="0096747E" w:rsidRDefault="00327D0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6AE9F6" w14:textId="77777777" w:rsidR="00327D03" w:rsidRDefault="00327D03" w:rsidP="0037349C">
      <w:pPr>
        <w:jc w:val="both"/>
        <w:rPr>
          <w:rFonts w:ascii="Arial" w:hAnsi="Arial" w:cs="Arial"/>
          <w:sz w:val="24"/>
          <w:szCs w:val="24"/>
        </w:rPr>
      </w:pPr>
    </w:p>
    <w:p w14:paraId="008009AF" w14:textId="77777777" w:rsidR="00327D03" w:rsidRDefault="00327D03" w:rsidP="003734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4201C00C" w14:textId="77777777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0ECA8A02" w14:textId="618B422B" w:rsidR="00942796" w:rsidRPr="0035503D" w:rsidRDefault="00942796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support the concept of shortening the return time</w:t>
            </w:r>
            <w:r w:rsidR="00BF25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frame for certain types of returns that could be decisioned by a</w:t>
            </w:r>
            <w:r w:rsidR="00D231BF">
              <w:rPr>
                <w:rFonts w:ascii="Arial" w:hAnsi="Arial" w:cs="Arial"/>
                <w:sz w:val="24"/>
                <w:szCs w:val="24"/>
              </w:rPr>
              <w:t xml:space="preserve"> receiving financial institution’s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processing system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20" w:type="dxa"/>
          </w:tcPr>
          <w:p w14:paraId="0B1D2773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7F2D82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4D727A6A" w14:textId="77777777">
        <w:trPr>
          <w:trHeight w:val="90"/>
          <w:tblCellSpacing w:w="20" w:type="dxa"/>
        </w:trPr>
        <w:tc>
          <w:tcPr>
            <w:tcW w:w="6493" w:type="dxa"/>
            <w:vMerge/>
          </w:tcPr>
          <w:p w14:paraId="583174E2" w14:textId="77777777" w:rsidR="00942796" w:rsidRPr="0096747E" w:rsidRDefault="00942796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5DEAD9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07847D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77B7" w:rsidRPr="0096747E" w14:paraId="17A888E4" w14:textId="77777777">
        <w:trPr>
          <w:trHeight w:val="334"/>
          <w:tblCellSpacing w:w="20" w:type="dxa"/>
        </w:trPr>
        <w:tc>
          <w:tcPr>
            <w:tcW w:w="6493" w:type="dxa"/>
            <w:vMerge/>
          </w:tcPr>
          <w:p w14:paraId="3BCF0787" w14:textId="77777777" w:rsidR="00942796" w:rsidRPr="0096747E" w:rsidRDefault="00942796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060A9C7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5DE1B3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5E9070E1" w14:textId="77777777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379845C8" w14:textId="77777777" w:rsidR="00942796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67B9D0E9" w14:textId="77777777" w:rsidR="00942796" w:rsidRPr="0096747E" w:rsidRDefault="00942796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34402" w14:textId="77777777" w:rsidR="00EC0A6C" w:rsidRDefault="00EC0A6C" w:rsidP="00EC0A6C">
      <w:pPr>
        <w:rPr>
          <w:rFonts w:ascii="Arial" w:hAnsi="Arial" w:cs="Arial"/>
          <w:b/>
          <w:smallCaps/>
          <w:sz w:val="24"/>
          <w:szCs w:val="24"/>
        </w:rPr>
      </w:pPr>
    </w:p>
    <w:p w14:paraId="60706EA3" w14:textId="77777777" w:rsidR="009C6262" w:rsidRPr="0096747E" w:rsidRDefault="009C6262" w:rsidP="00EC0A6C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72"/>
        <w:gridCol w:w="1260"/>
        <w:gridCol w:w="2512"/>
      </w:tblGrid>
      <w:tr w:rsidR="008577B7" w:rsidRPr="0096747E" w14:paraId="539F5EDC" w14:textId="77777777" w:rsidTr="00822C0E">
        <w:trPr>
          <w:trHeight w:val="90"/>
          <w:tblCellSpacing w:w="20" w:type="dxa"/>
        </w:trPr>
        <w:tc>
          <w:tcPr>
            <w:tcW w:w="5512" w:type="dxa"/>
            <w:vMerge w:val="restart"/>
          </w:tcPr>
          <w:p w14:paraId="06A26FC0" w14:textId="5296DCCF" w:rsidR="00236619" w:rsidRPr="0035503D" w:rsidRDefault="0023661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support the proposed effective date of </w:t>
            </w:r>
            <w:r w:rsidR="002C2602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  <w:r w:rsidR="006429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100EC">
              <w:rPr>
                <w:rFonts w:ascii="Arial" w:hAnsi="Arial" w:cs="Arial"/>
                <w:b/>
                <w:bCs/>
                <w:sz w:val="24"/>
                <w:szCs w:val="24"/>
              </w:rPr>
              <w:t>15, 2028</w:t>
            </w:r>
            <w:r w:rsidR="00822C0E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20A5BE3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17F16EE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7BECBD06" w14:textId="77777777" w:rsidTr="00822C0E">
        <w:trPr>
          <w:trHeight w:val="90"/>
          <w:tblCellSpacing w:w="20" w:type="dxa"/>
        </w:trPr>
        <w:tc>
          <w:tcPr>
            <w:tcW w:w="5512" w:type="dxa"/>
            <w:vMerge/>
          </w:tcPr>
          <w:p w14:paraId="2406F2D1" w14:textId="77777777" w:rsidR="00236619" w:rsidRPr="0096747E" w:rsidRDefault="0023661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99E0E0C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F8DBF31" w14:textId="27919F6E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  <w:r w:rsidR="00822C0E">
              <w:rPr>
                <w:rFonts w:ascii="Arial" w:hAnsi="Arial" w:cs="Arial"/>
                <w:sz w:val="24"/>
                <w:szCs w:val="24"/>
              </w:rPr>
              <w:t>, prefer earlier</w:t>
            </w:r>
          </w:p>
        </w:tc>
      </w:tr>
      <w:tr w:rsidR="008577B7" w:rsidRPr="0096747E" w14:paraId="1404F230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2EF47925" w14:textId="77777777" w:rsidR="00822C0E" w:rsidRPr="0096747E" w:rsidRDefault="00822C0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3D855A2" w14:textId="77777777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5A15D9" w14:textId="6A23306D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</w:tr>
      <w:tr w:rsidR="008577B7" w:rsidRPr="0096747E" w14:paraId="2C4C22C6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441C83B1" w14:textId="77777777" w:rsidR="00236619" w:rsidRPr="0096747E" w:rsidRDefault="0023661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4F5088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754D3C0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64C7D3B3" w14:textId="77777777" w:rsidTr="00822C0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FDEDE57" w14:textId="7ADB3B75" w:rsidR="00236619" w:rsidRDefault="00C100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If </w:t>
            </w:r>
            <w:proofErr w:type="gramStart"/>
            <w:r w:rsidR="00985DB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provide</w:t>
            </w:r>
            <w:r w:rsidR="00FF4A7E">
              <w:rPr>
                <w:rFonts w:ascii="Arial" w:hAnsi="Arial" w:cs="Arial"/>
                <w:sz w:val="24"/>
                <w:szCs w:val="24"/>
              </w:rPr>
              <w:t xml:space="preserve"> an alternative date</w:t>
            </w:r>
            <w:r w:rsidR="0023661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04BCB3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16E77" w14:textId="77777777" w:rsidR="00236619" w:rsidRDefault="00236619" w:rsidP="00236619">
      <w:pPr>
        <w:rPr>
          <w:rFonts w:ascii="Arial" w:hAnsi="Arial" w:cs="Arial"/>
          <w:b/>
          <w:smallCaps/>
          <w:sz w:val="24"/>
          <w:szCs w:val="24"/>
        </w:rPr>
      </w:pPr>
    </w:p>
    <w:p w14:paraId="4B3E5828" w14:textId="77777777" w:rsidR="009C6262" w:rsidRPr="0096747E" w:rsidRDefault="009C6262" w:rsidP="00236619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577B7" w:rsidRPr="0096747E" w14:paraId="6681D249" w14:textId="77777777" w:rsidTr="009D7529">
        <w:trPr>
          <w:trHeight w:val="398"/>
          <w:tblCellSpacing w:w="20" w:type="dxa"/>
        </w:trPr>
        <w:tc>
          <w:tcPr>
            <w:tcW w:w="9264" w:type="dxa"/>
          </w:tcPr>
          <w:p w14:paraId="3BBB73B5" w14:textId="079FF919" w:rsidR="00C516A6" w:rsidRPr="009079EA" w:rsidRDefault="008605FE" w:rsidP="00E212B2">
            <w:pPr>
              <w:numPr>
                <w:ilvl w:val="0"/>
                <w:numId w:val="1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any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other comments </w:t>
            </w:r>
            <w:r w:rsidR="006B02A1">
              <w:rPr>
                <w:rFonts w:ascii="Arial" w:hAnsi="Arial" w:cs="Arial"/>
                <w:sz w:val="24"/>
                <w:szCs w:val="24"/>
              </w:rPr>
              <w:t xml:space="preserve">or suggestions </w:t>
            </w:r>
            <w:r w:rsidR="002C3106">
              <w:rPr>
                <w:rFonts w:ascii="Arial" w:hAnsi="Arial" w:cs="Arial"/>
                <w:sz w:val="24"/>
                <w:szCs w:val="24"/>
              </w:rPr>
              <w:t>on this proposal:</w:t>
            </w:r>
          </w:p>
          <w:p w14:paraId="2152CCE2" w14:textId="77777777" w:rsidR="009079EA" w:rsidRPr="009079EA" w:rsidRDefault="009079EA" w:rsidP="005D1F4A">
            <w:pPr>
              <w:tabs>
                <w:tab w:val="left" w:pos="360"/>
              </w:tabs>
              <w:ind w:left="360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14:paraId="008AC3AF" w14:textId="77777777" w:rsidR="00C516A6" w:rsidRPr="0096747E" w:rsidRDefault="00C516A6" w:rsidP="007F2620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D6D1FD4" w14:textId="77777777" w:rsidR="00C516A6" w:rsidRPr="0096747E" w:rsidRDefault="00C516A6" w:rsidP="00C516A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7E6AB6C4" w14:textId="77777777" w:rsidR="00326147" w:rsidRDefault="00326147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6BEA39F9" w14:textId="022C9176" w:rsidR="00230056" w:rsidRPr="0096747E" w:rsidRDefault="00230056" w:rsidP="00230056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 xml:space="preserve">Section </w:t>
      </w:r>
      <w:r w:rsidR="00326FA1">
        <w:rPr>
          <w:rFonts w:ascii="Arial" w:hAnsi="Arial" w:cs="Arial"/>
          <w:smallCaps/>
          <w:szCs w:val="24"/>
        </w:rPr>
        <w:t>2</w:t>
      </w:r>
      <w:r>
        <w:rPr>
          <w:rFonts w:ascii="Arial" w:hAnsi="Arial" w:cs="Arial"/>
          <w:smallCaps/>
          <w:szCs w:val="24"/>
        </w:rPr>
        <w:t xml:space="preserve"> – </w:t>
      </w:r>
      <w:r w:rsidRPr="0096747E">
        <w:rPr>
          <w:rFonts w:ascii="Arial" w:hAnsi="Arial" w:cs="Arial"/>
          <w:smallCaps/>
          <w:szCs w:val="24"/>
        </w:rPr>
        <w:t>Re</w:t>
      </w:r>
      <w:r>
        <w:rPr>
          <w:rFonts w:ascii="Arial" w:hAnsi="Arial" w:cs="Arial"/>
          <w:smallCaps/>
          <w:szCs w:val="24"/>
        </w:rPr>
        <w:t xml:space="preserve">quest </w:t>
      </w:r>
      <w:r w:rsidR="00343297">
        <w:rPr>
          <w:rFonts w:ascii="Arial" w:hAnsi="Arial" w:cs="Arial"/>
          <w:smallCaps/>
          <w:szCs w:val="24"/>
        </w:rPr>
        <w:t>f</w:t>
      </w:r>
      <w:r>
        <w:rPr>
          <w:rFonts w:ascii="Arial" w:hAnsi="Arial" w:cs="Arial"/>
          <w:smallCaps/>
          <w:szCs w:val="24"/>
        </w:rPr>
        <w:t>or Information</w:t>
      </w:r>
      <w:r w:rsidR="00C30612">
        <w:rPr>
          <w:rFonts w:ascii="Arial" w:hAnsi="Arial" w:cs="Arial"/>
          <w:smallCaps/>
          <w:szCs w:val="24"/>
        </w:rPr>
        <w:t xml:space="preserve"> - </w:t>
      </w:r>
      <w:r w:rsidR="001E4826" w:rsidRPr="001E4826">
        <w:rPr>
          <w:rFonts w:ascii="Arial" w:hAnsi="Arial" w:cs="Arial"/>
          <w:smallCaps/>
          <w:szCs w:val="24"/>
        </w:rPr>
        <w:t>Dishonored and Contested/Corrected Dishonored Return Time</w:t>
      </w:r>
      <w:r w:rsidR="00BF254E">
        <w:rPr>
          <w:rFonts w:ascii="Arial" w:hAnsi="Arial" w:cs="Arial"/>
          <w:smallCaps/>
          <w:szCs w:val="24"/>
        </w:rPr>
        <w:t xml:space="preserve"> </w:t>
      </w:r>
      <w:r w:rsidR="00343297">
        <w:rPr>
          <w:rFonts w:ascii="Arial" w:hAnsi="Arial" w:cs="Arial"/>
          <w:smallCaps/>
          <w:szCs w:val="24"/>
        </w:rPr>
        <w:t>F</w:t>
      </w:r>
      <w:r w:rsidR="001E4826" w:rsidRPr="001E4826">
        <w:rPr>
          <w:rFonts w:ascii="Arial" w:hAnsi="Arial" w:cs="Arial"/>
          <w:smallCaps/>
          <w:szCs w:val="24"/>
        </w:rPr>
        <w:t>rames</w:t>
      </w:r>
    </w:p>
    <w:p w14:paraId="21B56FE1" w14:textId="77777777" w:rsidR="00230056" w:rsidRDefault="00230056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05917767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9FF3B1C" w14:textId="276A8AA8" w:rsidR="00EA2F05" w:rsidRPr="0035503D" w:rsidRDefault="00EA2F05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605C4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31BF">
              <w:rPr>
                <w:rFonts w:ascii="Arial" w:hAnsi="Arial" w:cs="Arial"/>
                <w:sz w:val="24"/>
                <w:szCs w:val="24"/>
              </w:rPr>
              <w:t>sender of ACH transactions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81627">
              <w:rPr>
                <w:rFonts w:ascii="Arial" w:hAnsi="Arial" w:cs="Arial"/>
                <w:sz w:val="24"/>
                <w:szCs w:val="24"/>
              </w:rPr>
              <w:t>do</w:t>
            </w:r>
            <w:r w:rsidR="00D231BF">
              <w:rPr>
                <w:rFonts w:ascii="Arial" w:hAnsi="Arial" w:cs="Arial"/>
                <w:sz w:val="24"/>
                <w:szCs w:val="24"/>
              </w:rPr>
              <w:t>es</w:t>
            </w:r>
            <w:r w:rsidR="00381627">
              <w:rPr>
                <w:rFonts w:ascii="Arial" w:hAnsi="Arial" w:cs="Arial"/>
                <w:sz w:val="24"/>
                <w:szCs w:val="24"/>
              </w:rPr>
              <w:t xml:space="preserve"> you</w:t>
            </w:r>
            <w:r w:rsidR="00D231BF">
              <w:rPr>
                <w:rFonts w:ascii="Arial" w:hAnsi="Arial" w:cs="Arial"/>
                <w:sz w:val="24"/>
                <w:szCs w:val="24"/>
              </w:rPr>
              <w:t>r financial institution or service provider</w:t>
            </w:r>
            <w:r w:rsidR="00381627">
              <w:rPr>
                <w:rFonts w:ascii="Arial" w:hAnsi="Arial" w:cs="Arial"/>
                <w:sz w:val="24"/>
                <w:szCs w:val="24"/>
              </w:rPr>
              <w:t xml:space="preserve"> ever</w:t>
            </w:r>
            <w:r w:rsidR="00D03DB5">
              <w:rPr>
                <w:rFonts w:ascii="Arial" w:hAnsi="Arial" w:cs="Arial"/>
                <w:sz w:val="24"/>
                <w:szCs w:val="24"/>
              </w:rPr>
              <w:t xml:space="preserve"> contact</w:t>
            </w:r>
            <w:r w:rsidR="00083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31BF">
              <w:rPr>
                <w:rFonts w:ascii="Arial" w:hAnsi="Arial" w:cs="Arial"/>
                <w:sz w:val="24"/>
                <w:szCs w:val="24"/>
              </w:rPr>
              <w:t>you w</w:t>
            </w:r>
            <w:r w:rsidR="0068677A">
              <w:rPr>
                <w:rFonts w:ascii="Arial" w:hAnsi="Arial" w:cs="Arial"/>
                <w:sz w:val="24"/>
                <w:szCs w:val="24"/>
              </w:rPr>
              <w:t xml:space="preserve">hen </w:t>
            </w:r>
            <w:proofErr w:type="gramStart"/>
            <w:r w:rsidR="0068677A">
              <w:rPr>
                <w:rFonts w:ascii="Arial" w:hAnsi="Arial" w:cs="Arial"/>
                <w:sz w:val="24"/>
                <w:szCs w:val="24"/>
              </w:rPr>
              <w:t>making a determination</w:t>
            </w:r>
            <w:proofErr w:type="gramEnd"/>
            <w:r w:rsidR="00D46E85">
              <w:rPr>
                <w:rFonts w:ascii="Arial" w:hAnsi="Arial" w:cs="Arial"/>
                <w:sz w:val="24"/>
                <w:szCs w:val="24"/>
              </w:rPr>
              <w:t>, as permitted under the ACH rule in certain, specific circumstances,</w:t>
            </w:r>
            <w:r w:rsidR="0068677A">
              <w:rPr>
                <w:rFonts w:ascii="Arial" w:hAnsi="Arial" w:cs="Arial"/>
                <w:sz w:val="24"/>
                <w:szCs w:val="24"/>
              </w:rPr>
              <w:t xml:space="preserve"> to dishonor</w:t>
            </w:r>
            <w:r w:rsidR="007C3BF3">
              <w:rPr>
                <w:rFonts w:ascii="Arial" w:hAnsi="Arial" w:cs="Arial"/>
                <w:sz w:val="24"/>
                <w:szCs w:val="24"/>
              </w:rPr>
              <w:t xml:space="preserve"> (send back)</w:t>
            </w:r>
            <w:r w:rsidR="0068677A">
              <w:rPr>
                <w:rFonts w:ascii="Arial" w:hAnsi="Arial" w:cs="Arial"/>
                <w:sz w:val="24"/>
                <w:szCs w:val="24"/>
              </w:rPr>
              <w:t xml:space="preserve"> a returned ACH entry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2F8B94F0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8DD8705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4AFF30FB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389E60D1" w14:textId="77777777" w:rsidR="00EA2F05" w:rsidRPr="0096747E" w:rsidRDefault="00EA2F05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EF506D2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913786A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77B7" w:rsidRPr="0096747E" w14:paraId="6CCAE431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3B06E90C" w14:textId="77777777" w:rsidR="00EA2F05" w:rsidRPr="0096747E" w:rsidRDefault="00EA2F05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273F5D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3B689A1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54887BBE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EA10B8F" w14:textId="3943A0C9" w:rsidR="00EA2F05" w:rsidRDefault="007C3BF3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43454C2F" w14:textId="77777777" w:rsidR="00EA2F05" w:rsidRPr="0096747E" w:rsidRDefault="00EA2F05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9CA6C" w14:textId="77777777" w:rsidR="00EA2F05" w:rsidRDefault="00EA2F05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02C95AC6" w14:textId="77777777" w:rsidR="00CD7429" w:rsidRDefault="00CD7429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3D20D2CB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1B49142" w14:textId="0C33D157" w:rsidR="00ED73EE" w:rsidRPr="0035503D" w:rsidRDefault="00985DB6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Yes to the above question</w:t>
            </w:r>
            <w:r w:rsidR="00302CD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938CB">
              <w:rPr>
                <w:rFonts w:ascii="Arial" w:hAnsi="Arial" w:cs="Arial"/>
                <w:sz w:val="24"/>
                <w:szCs w:val="24"/>
              </w:rPr>
              <w:t>how long</w:t>
            </w:r>
            <w:r w:rsidR="00386561">
              <w:rPr>
                <w:rFonts w:ascii="Arial" w:hAnsi="Arial" w:cs="Arial"/>
                <w:sz w:val="24"/>
                <w:szCs w:val="24"/>
              </w:rPr>
              <w:t xml:space="preserve"> does that </w:t>
            </w:r>
            <w:r w:rsidR="009C6262">
              <w:rPr>
                <w:rFonts w:ascii="Arial" w:hAnsi="Arial" w:cs="Arial"/>
                <w:sz w:val="24"/>
                <w:szCs w:val="24"/>
              </w:rPr>
              <w:t xml:space="preserve">collaborative </w:t>
            </w:r>
            <w:r w:rsidR="00386561">
              <w:rPr>
                <w:rFonts w:ascii="Arial" w:hAnsi="Arial" w:cs="Arial"/>
                <w:sz w:val="24"/>
                <w:szCs w:val="24"/>
              </w:rPr>
              <w:t>process</w:t>
            </w:r>
            <w:r w:rsidR="00F44F00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="007C3BF3">
              <w:rPr>
                <w:rFonts w:ascii="Arial" w:hAnsi="Arial" w:cs="Arial"/>
                <w:sz w:val="24"/>
                <w:szCs w:val="24"/>
              </w:rPr>
              <w:t>e</w:t>
            </w:r>
            <w:r w:rsidR="00ED73EE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573559CE" w14:textId="77777777" w:rsidR="00ED73EE" w:rsidRPr="0096747E" w:rsidRDefault="00ED73E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4C322F5" w14:textId="2B7BC9AD" w:rsidR="00ED73EE" w:rsidRPr="0096747E" w:rsidRDefault="00F64874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Same </w:t>
            </w:r>
            <w:r w:rsidR="000E261B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ay</w:t>
            </w:r>
          </w:p>
        </w:tc>
      </w:tr>
      <w:tr w:rsidR="008577B7" w:rsidRPr="0096747E" w14:paraId="7E02E397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2F437BA8" w14:textId="77777777" w:rsidR="00ED73EE" w:rsidRPr="0096747E" w:rsidRDefault="00ED73EE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AEBA190" w14:textId="77777777" w:rsidR="00ED73EE" w:rsidRPr="0096747E" w:rsidRDefault="00ED73E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CA200BB" w14:textId="7103D5E5" w:rsidR="00ED73EE" w:rsidRPr="0096747E" w:rsidRDefault="001C488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days</w:t>
            </w:r>
          </w:p>
        </w:tc>
      </w:tr>
      <w:tr w:rsidR="008577B7" w:rsidRPr="0096747E" w14:paraId="43123B8E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5C611007" w14:textId="77777777" w:rsidR="001C4888" w:rsidRPr="0096747E" w:rsidRDefault="001C4888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2B0B94F" w14:textId="77777777" w:rsidR="001C4888" w:rsidRPr="0096747E" w:rsidRDefault="001C488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0C1BA3B" w14:textId="6A71EEB7" w:rsidR="001C4888" w:rsidRDefault="001C488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day</w:t>
            </w:r>
            <w:r w:rsidR="0006521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577B7" w:rsidRPr="0096747E" w14:paraId="3A6271F9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4DE6668F" w14:textId="77777777" w:rsidR="00D53F01" w:rsidRPr="0096747E" w:rsidRDefault="00D53F01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AF96AB2" w14:textId="77777777" w:rsidR="00D53F01" w:rsidRPr="0096747E" w:rsidRDefault="00D53F0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D7EF3F8" w14:textId="6455839E" w:rsidR="00D53F01" w:rsidRDefault="00D53F0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4+ days</w:t>
            </w:r>
          </w:p>
        </w:tc>
      </w:tr>
      <w:tr w:rsidR="008577B7" w:rsidRPr="0096747E" w14:paraId="54C6FB0E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4FE21A01" w14:textId="77777777" w:rsidR="00ED73EE" w:rsidRPr="0096747E" w:rsidRDefault="00ED73EE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00C85D6" w14:textId="77777777" w:rsidR="00ED73EE" w:rsidRPr="0096747E" w:rsidRDefault="00ED73E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B7724AD" w14:textId="77777777" w:rsidR="00ED73EE" w:rsidRPr="0096747E" w:rsidRDefault="00ED73E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5706C2AC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09A2BD0" w14:textId="7A76ED84" w:rsidR="00ED73EE" w:rsidRDefault="009C6262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658FC1B2" w14:textId="77777777" w:rsidR="00ED73EE" w:rsidRPr="0096747E" w:rsidRDefault="00ED73E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FDA40" w14:textId="77777777" w:rsidR="00ED73EE" w:rsidRDefault="00ED73EE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81FE0C8" w14:textId="77777777" w:rsidR="00EA2F05" w:rsidRDefault="00EA2F05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634DAE68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E7A13F9" w14:textId="7769B6F4" w:rsidR="00C1221E" w:rsidRPr="0035503D" w:rsidRDefault="00C1221E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 the return time</w:t>
            </w:r>
            <w:r w:rsidR="00BF25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frame</w:t>
            </w:r>
            <w:r w:rsidR="004004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Dishonored Returns</w:t>
            </w:r>
            <w:r w:rsidR="00254881">
              <w:rPr>
                <w:rFonts w:ascii="Arial" w:hAnsi="Arial" w:cs="Arial"/>
                <w:sz w:val="24"/>
                <w:szCs w:val="24"/>
              </w:rPr>
              <w:t xml:space="preserve"> (currently five banking days) </w:t>
            </w:r>
            <w:r>
              <w:rPr>
                <w:rFonts w:ascii="Arial" w:hAnsi="Arial" w:cs="Arial"/>
                <w:sz w:val="24"/>
                <w:szCs w:val="24"/>
              </w:rPr>
              <w:t>be shortened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0C5D14D2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9F47C33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2442BFEE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3628AB9E" w14:textId="77777777" w:rsidR="00C1221E" w:rsidRPr="0096747E" w:rsidRDefault="00C1221E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14C8C16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0A710F9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77B7" w:rsidRPr="0096747E" w14:paraId="31005CA1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2FC9CC07" w14:textId="77777777" w:rsidR="00C1221E" w:rsidRPr="0096747E" w:rsidRDefault="00C1221E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BA50138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42CAD47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163C8D10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5EE4C2D" w14:textId="3B778964" w:rsidR="00C1221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or why not?</w:t>
            </w:r>
            <w:del w:id="1" w:author="Cari Conahan" w:date="2026-05-07T18:06:00Z" w16du:dateUtc="2026-05-07T22:06:00Z">
              <w:r w:rsidDel="00A47707">
                <w:rPr>
                  <w:rFonts w:ascii="Arial" w:hAnsi="Arial" w:cs="Arial"/>
                  <w:sz w:val="24"/>
                  <w:szCs w:val="24"/>
                </w:rPr>
                <w:delText>:</w:delText>
              </w:r>
            </w:del>
          </w:p>
          <w:p w14:paraId="51ED4352" w14:textId="77777777" w:rsidR="00C1221E" w:rsidRPr="0096747E" w:rsidRDefault="00C1221E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28CE2A" w14:textId="77777777" w:rsidR="00C1221E" w:rsidRDefault="00C1221E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75A40B97" w14:textId="77777777" w:rsidR="0050765B" w:rsidRDefault="0050765B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0AB5DE05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23E4D0D6" w14:textId="2D9C94FE" w:rsidR="0050765B" w:rsidRPr="0035503D" w:rsidRDefault="00985DB6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Yes to the above question</w:t>
            </w:r>
            <w:r w:rsidR="005076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C48F7">
              <w:rPr>
                <w:rFonts w:ascii="Arial" w:hAnsi="Arial" w:cs="Arial"/>
                <w:sz w:val="24"/>
                <w:szCs w:val="24"/>
              </w:rPr>
              <w:t>what would be the recommended new time</w:t>
            </w:r>
            <w:r w:rsidR="00BF2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8F7">
              <w:rPr>
                <w:rFonts w:ascii="Arial" w:hAnsi="Arial" w:cs="Arial"/>
                <w:sz w:val="24"/>
                <w:szCs w:val="24"/>
              </w:rPr>
              <w:t>frame for dishonoring a return</w:t>
            </w:r>
            <w:r w:rsidR="0050765B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1C2C78BD" w14:textId="77777777" w:rsidR="0050765B" w:rsidRPr="0096747E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12099B6" w14:textId="283E1E6F" w:rsidR="0050765B" w:rsidRPr="0096747E" w:rsidRDefault="0050765B" w:rsidP="00C15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Same </w:t>
            </w:r>
            <w:r w:rsidR="000E261B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ay</w:t>
            </w:r>
          </w:p>
        </w:tc>
      </w:tr>
      <w:tr w:rsidR="008577B7" w:rsidRPr="0096747E" w14:paraId="3F3AB3DF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7E1325E0" w14:textId="77777777" w:rsidR="0050765B" w:rsidRPr="0096747E" w:rsidRDefault="0050765B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FA10E31" w14:textId="77777777" w:rsidR="0050765B" w:rsidRPr="0096747E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0AA458B" w14:textId="06D1C75D" w:rsidR="0050765B" w:rsidRPr="0096747E" w:rsidRDefault="0050765B" w:rsidP="00C15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1-2 </w:t>
            </w:r>
            <w:r w:rsidR="00902C43">
              <w:rPr>
                <w:rFonts w:ascii="Arial" w:hAnsi="Arial" w:cs="Arial"/>
                <w:sz w:val="24"/>
                <w:szCs w:val="24"/>
              </w:rPr>
              <w:t xml:space="preserve">banking </w:t>
            </w:r>
            <w:r>
              <w:rPr>
                <w:rFonts w:ascii="Arial" w:hAnsi="Arial" w:cs="Arial"/>
                <w:sz w:val="24"/>
                <w:szCs w:val="24"/>
              </w:rPr>
              <w:t>days</w:t>
            </w:r>
          </w:p>
        </w:tc>
      </w:tr>
      <w:tr w:rsidR="008577B7" w:rsidRPr="0096747E" w14:paraId="11E56675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4A134BB3" w14:textId="77777777" w:rsidR="0050765B" w:rsidRPr="0096747E" w:rsidRDefault="0050765B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4BFC20" w14:textId="77777777" w:rsidR="0050765B" w:rsidRPr="0096747E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B143942" w14:textId="507CAD0B" w:rsidR="0050765B" w:rsidRDefault="0050765B" w:rsidP="00C15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3-4 </w:t>
            </w:r>
            <w:r w:rsidR="00DF3B6D">
              <w:rPr>
                <w:rFonts w:ascii="Arial" w:hAnsi="Arial" w:cs="Arial"/>
                <w:sz w:val="24"/>
                <w:szCs w:val="24"/>
              </w:rPr>
              <w:t xml:space="preserve">banking </w:t>
            </w:r>
            <w:r>
              <w:rPr>
                <w:rFonts w:ascii="Arial" w:hAnsi="Arial" w:cs="Arial"/>
                <w:sz w:val="24"/>
                <w:szCs w:val="24"/>
              </w:rPr>
              <w:t>days</w:t>
            </w:r>
          </w:p>
        </w:tc>
      </w:tr>
      <w:tr w:rsidR="008577B7" w:rsidRPr="0096747E" w14:paraId="22CE5285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289842F0" w14:textId="77777777" w:rsidR="0050765B" w:rsidRPr="0096747E" w:rsidRDefault="0050765B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44CC002" w14:textId="77777777" w:rsidR="0050765B" w:rsidRPr="0096747E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F6F103A" w14:textId="77777777" w:rsidR="0050765B" w:rsidRPr="0096747E" w:rsidRDefault="0050765B" w:rsidP="00C15120">
            <w:pPr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23E2F371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0407CCD" w14:textId="0FFEA4C0" w:rsidR="0050765B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25009F10" w14:textId="77777777" w:rsidR="0050765B" w:rsidRPr="0096747E" w:rsidRDefault="0050765B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96D507" w14:textId="77777777" w:rsidR="0050765B" w:rsidRDefault="0050765B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51C2D17" w14:textId="77777777" w:rsidR="00F03561" w:rsidRDefault="00F03561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5967AA47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30681685" w14:textId="497AF985" w:rsidR="00F03561" w:rsidRPr="0035503D" w:rsidRDefault="003E49F8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20691">
              <w:rPr>
                <w:rFonts w:ascii="Arial" w:hAnsi="Arial" w:cs="Arial"/>
                <w:sz w:val="24"/>
                <w:szCs w:val="24"/>
              </w:rPr>
              <w:t xml:space="preserve">hen a receiving financial institution </w:t>
            </w:r>
            <w:r>
              <w:rPr>
                <w:rFonts w:ascii="Arial" w:hAnsi="Arial" w:cs="Arial"/>
                <w:sz w:val="24"/>
                <w:szCs w:val="24"/>
              </w:rPr>
              <w:t>gets</w:t>
            </w:r>
            <w:r w:rsidR="00E20691">
              <w:rPr>
                <w:rFonts w:ascii="Arial" w:hAnsi="Arial" w:cs="Arial"/>
                <w:sz w:val="24"/>
                <w:szCs w:val="24"/>
              </w:rPr>
              <w:t xml:space="preserve"> a dishonored return, </w:t>
            </w:r>
            <w:r w:rsidR="00023608">
              <w:rPr>
                <w:rFonts w:ascii="Arial" w:hAnsi="Arial" w:cs="Arial"/>
                <w:sz w:val="24"/>
                <w:szCs w:val="24"/>
              </w:rPr>
              <w:t>it has</w:t>
            </w:r>
            <w:r w:rsidR="00E20691">
              <w:rPr>
                <w:rFonts w:ascii="Arial" w:hAnsi="Arial" w:cs="Arial"/>
                <w:sz w:val="24"/>
                <w:szCs w:val="24"/>
              </w:rPr>
              <w:t xml:space="preserve"> the capability to </w:t>
            </w:r>
            <w:r w:rsidR="00AD7D5C">
              <w:rPr>
                <w:rFonts w:ascii="Arial" w:hAnsi="Arial" w:cs="Arial"/>
                <w:sz w:val="24"/>
                <w:szCs w:val="24"/>
              </w:rPr>
              <w:t xml:space="preserve">contest the sending back of the item or to correct a mistake made. </w:t>
            </w:r>
            <w:r w:rsidR="008156FF">
              <w:rPr>
                <w:rFonts w:ascii="Arial" w:hAnsi="Arial" w:cs="Arial"/>
                <w:sz w:val="24"/>
                <w:szCs w:val="24"/>
              </w:rPr>
              <w:t>As a sender of ACH transactions, those contested or corrected returns may be sent back to your account</w:t>
            </w:r>
            <w:r w:rsidR="000236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3561">
              <w:rPr>
                <w:rFonts w:ascii="Arial" w:hAnsi="Arial" w:cs="Arial"/>
                <w:sz w:val="24"/>
                <w:szCs w:val="24"/>
              </w:rPr>
              <w:t xml:space="preserve">Should the return time frame for Contested Dishonored/Corrected Returns </w:t>
            </w:r>
            <w:r w:rsidR="005A28CD">
              <w:rPr>
                <w:rFonts w:ascii="Arial" w:hAnsi="Arial" w:cs="Arial"/>
                <w:sz w:val="24"/>
                <w:szCs w:val="24"/>
              </w:rPr>
              <w:t xml:space="preserve">(currently two banking days) </w:t>
            </w:r>
            <w:r w:rsidR="00F03561">
              <w:rPr>
                <w:rFonts w:ascii="Arial" w:hAnsi="Arial" w:cs="Arial"/>
                <w:sz w:val="24"/>
                <w:szCs w:val="24"/>
              </w:rPr>
              <w:t>be shortened</w:t>
            </w:r>
            <w:r w:rsidR="00F03561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2434C628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A2BE35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77B7" w:rsidRPr="0096747E" w14:paraId="68C5C205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78FC5A61" w14:textId="77777777" w:rsidR="00F03561" w:rsidRPr="0096747E" w:rsidRDefault="00F03561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4242D5C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AECC81C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77B7" w:rsidRPr="0096747E" w14:paraId="5D1F6CA1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05B130BB" w14:textId="77777777" w:rsidR="00F03561" w:rsidRPr="0096747E" w:rsidRDefault="00F03561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9A73385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E70815C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3F1DFFC9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9973DE6" w14:textId="77777777" w:rsidR="00F03561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or why not?</w:t>
            </w:r>
          </w:p>
          <w:p w14:paraId="5A2E5920" w14:textId="77777777" w:rsidR="00F03561" w:rsidRPr="0096747E" w:rsidRDefault="00F03561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7CDE46" w14:textId="77777777" w:rsidR="00F03561" w:rsidRDefault="00F03561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CFBBB52" w14:textId="77777777" w:rsidR="00173CB8" w:rsidRDefault="00173CB8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8577B7" w:rsidRPr="0096747E" w14:paraId="7252E74C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09030D16" w14:textId="6B0CB2E8" w:rsidR="00173CB8" w:rsidRPr="0035503D" w:rsidRDefault="00985DB6" w:rsidP="00E63E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Yes to the above question</w:t>
            </w:r>
            <w:r w:rsidR="00173CB8">
              <w:rPr>
                <w:rFonts w:ascii="Arial" w:hAnsi="Arial" w:cs="Arial"/>
                <w:sz w:val="24"/>
                <w:szCs w:val="24"/>
              </w:rPr>
              <w:t>, what would be the recommended new time</w:t>
            </w:r>
            <w:r w:rsidR="00BF2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3CB8">
              <w:rPr>
                <w:rFonts w:ascii="Arial" w:hAnsi="Arial" w:cs="Arial"/>
                <w:sz w:val="24"/>
                <w:szCs w:val="24"/>
              </w:rPr>
              <w:t>frame for a contested or corrected dishonored return</w:t>
            </w:r>
            <w:r w:rsidR="00173CB8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5519BC70" w14:textId="77777777" w:rsidR="00173CB8" w:rsidRPr="0096747E" w:rsidRDefault="00173CB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5EFE69" w14:textId="77777777" w:rsidR="00173CB8" w:rsidRPr="0096747E" w:rsidRDefault="00173CB8" w:rsidP="00E63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day</w:t>
            </w:r>
          </w:p>
        </w:tc>
      </w:tr>
      <w:tr w:rsidR="008577B7" w:rsidRPr="0096747E" w14:paraId="41249DEA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718030B0" w14:textId="77777777" w:rsidR="00173CB8" w:rsidRPr="0096747E" w:rsidRDefault="00173CB8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DD8C74C" w14:textId="77777777" w:rsidR="00173CB8" w:rsidRPr="0096747E" w:rsidRDefault="00173CB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0629615" w14:textId="6F6404B2" w:rsidR="00173CB8" w:rsidRPr="0096747E" w:rsidRDefault="00173CB8" w:rsidP="00E63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D5C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banking day</w:t>
            </w:r>
          </w:p>
        </w:tc>
      </w:tr>
      <w:tr w:rsidR="008577B7" w:rsidRPr="0096747E" w14:paraId="0BB39B5B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2CCF6797" w14:textId="77777777" w:rsidR="00173CB8" w:rsidRPr="0096747E" w:rsidRDefault="00173CB8" w:rsidP="00E63E5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BC5CBD9" w14:textId="77777777" w:rsidR="00173CB8" w:rsidRPr="0096747E" w:rsidRDefault="00173CB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E29FBF4" w14:textId="77777777" w:rsidR="00173CB8" w:rsidRPr="0096747E" w:rsidRDefault="00173CB8" w:rsidP="00E63E58">
            <w:pPr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577B7" w:rsidRPr="0096747E" w14:paraId="776C2812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045BB220" w14:textId="77777777" w:rsidR="00173CB8" w:rsidRDefault="00173CB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14:paraId="4CCD34B7" w14:textId="77777777" w:rsidR="00173CB8" w:rsidRPr="0096747E" w:rsidRDefault="00173CB8" w:rsidP="00E63E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02E0A1" w14:textId="77777777" w:rsidR="00173CB8" w:rsidRDefault="00173CB8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AE40791" w14:textId="77777777" w:rsidR="00173CB8" w:rsidRDefault="00173CB8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EF28A97" w14:textId="77777777" w:rsidR="00593B56" w:rsidRDefault="00593B56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BF8CDFA" w14:textId="25EC5041" w:rsidR="003C74FE" w:rsidRPr="0096747E" w:rsidRDefault="00822C0E" w:rsidP="003C74FE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Se</w:t>
      </w:r>
      <w:r w:rsidR="00593B56">
        <w:rPr>
          <w:rFonts w:ascii="Arial" w:hAnsi="Arial" w:cs="Arial"/>
          <w:smallCaps/>
          <w:szCs w:val="24"/>
        </w:rPr>
        <w:t xml:space="preserve">ction </w:t>
      </w:r>
      <w:r w:rsidR="00C1221E">
        <w:rPr>
          <w:rFonts w:ascii="Arial" w:hAnsi="Arial" w:cs="Arial"/>
          <w:smallCaps/>
          <w:szCs w:val="24"/>
        </w:rPr>
        <w:t>3</w:t>
      </w:r>
      <w:r w:rsidR="00593B56">
        <w:rPr>
          <w:rFonts w:ascii="Arial" w:hAnsi="Arial" w:cs="Arial"/>
          <w:smallCaps/>
          <w:szCs w:val="24"/>
        </w:rPr>
        <w:t xml:space="preserve"> - </w:t>
      </w:r>
      <w:r w:rsidR="003C74FE" w:rsidRPr="0096747E">
        <w:rPr>
          <w:rFonts w:ascii="Arial" w:hAnsi="Arial" w:cs="Arial"/>
          <w:smallCaps/>
          <w:szCs w:val="24"/>
        </w:rPr>
        <w:t>Respondent Information</w:t>
      </w:r>
    </w:p>
    <w:p w14:paraId="0302B595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>All Respondents</w:t>
      </w:r>
    </w:p>
    <w:p w14:paraId="19FCCCBA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2453"/>
        <w:gridCol w:w="1107"/>
        <w:gridCol w:w="4007"/>
      </w:tblGrid>
      <w:tr w:rsidR="008577B7" w:rsidRPr="0096747E" w14:paraId="296EF214" w14:textId="77777777" w:rsidTr="007F2620">
        <w:trPr>
          <w:tblCellSpacing w:w="20" w:type="dxa"/>
        </w:trPr>
        <w:tc>
          <w:tcPr>
            <w:tcW w:w="1723" w:type="dxa"/>
          </w:tcPr>
          <w:p w14:paraId="1246CCD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843" w:type="dxa"/>
            <w:gridSpan w:val="3"/>
          </w:tcPr>
          <w:p w14:paraId="412E549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7" w:rsidRPr="0096747E" w14:paraId="395F1E29" w14:textId="77777777" w:rsidTr="007F2620">
        <w:trPr>
          <w:tblCellSpacing w:w="20" w:type="dxa"/>
        </w:trPr>
        <w:tc>
          <w:tcPr>
            <w:tcW w:w="1723" w:type="dxa"/>
          </w:tcPr>
          <w:p w14:paraId="2049B3F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843" w:type="dxa"/>
            <w:gridSpan w:val="3"/>
          </w:tcPr>
          <w:p w14:paraId="468A0E9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7" w:rsidRPr="0096747E" w14:paraId="43969DE6" w14:textId="77777777" w:rsidTr="007F2620">
        <w:trPr>
          <w:tblCellSpacing w:w="20" w:type="dxa"/>
        </w:trPr>
        <w:tc>
          <w:tcPr>
            <w:tcW w:w="1723" w:type="dxa"/>
          </w:tcPr>
          <w:p w14:paraId="1114DA2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7843" w:type="dxa"/>
            <w:gridSpan w:val="3"/>
          </w:tcPr>
          <w:p w14:paraId="6802843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7" w:rsidRPr="0096747E" w14:paraId="5922ED3E" w14:textId="77777777" w:rsidTr="007F2620">
        <w:trPr>
          <w:tblCellSpacing w:w="20" w:type="dxa"/>
        </w:trPr>
        <w:tc>
          <w:tcPr>
            <w:tcW w:w="1723" w:type="dxa"/>
          </w:tcPr>
          <w:p w14:paraId="043466B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City, State</w:t>
            </w:r>
          </w:p>
        </w:tc>
        <w:tc>
          <w:tcPr>
            <w:tcW w:w="7843" w:type="dxa"/>
            <w:gridSpan w:val="3"/>
          </w:tcPr>
          <w:p w14:paraId="69541127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7" w:rsidRPr="0096747E" w14:paraId="4FAB8A14" w14:textId="77777777" w:rsidTr="007F2620">
        <w:trPr>
          <w:tblCellSpacing w:w="20" w:type="dxa"/>
        </w:trPr>
        <w:tc>
          <w:tcPr>
            <w:tcW w:w="1723" w:type="dxa"/>
          </w:tcPr>
          <w:p w14:paraId="2BF448D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2534" w:type="dxa"/>
          </w:tcPr>
          <w:p w14:paraId="559AB6A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B5EAD2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4153" w:type="dxa"/>
          </w:tcPr>
          <w:p w14:paraId="6A2605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D0CCB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p w14:paraId="6B07CECF" w14:textId="77777777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55"/>
        <w:gridCol w:w="3430"/>
        <w:gridCol w:w="686"/>
        <w:gridCol w:w="4473"/>
      </w:tblGrid>
      <w:tr w:rsidR="008577B7" w:rsidRPr="0096747E" w14:paraId="7BD34C6D" w14:textId="77777777" w:rsidTr="001204CF">
        <w:trPr>
          <w:tblCellSpacing w:w="20" w:type="dxa"/>
        </w:trPr>
        <w:tc>
          <w:tcPr>
            <w:tcW w:w="9264" w:type="dxa"/>
            <w:gridSpan w:val="4"/>
          </w:tcPr>
          <w:p w14:paraId="2595B87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lastRenderedPageBreak/>
              <w:t>What areas of your organization provided input for the responses to this survey?</w:t>
            </w:r>
          </w:p>
        </w:tc>
      </w:tr>
      <w:tr w:rsidR="008577B7" w:rsidRPr="0096747E" w14:paraId="55230A20" w14:textId="77777777" w:rsidTr="001204CF">
        <w:trPr>
          <w:tblCellSpacing w:w="20" w:type="dxa"/>
        </w:trPr>
        <w:tc>
          <w:tcPr>
            <w:tcW w:w="695" w:type="dxa"/>
          </w:tcPr>
          <w:p w14:paraId="7427FA9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CC4680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Operations</w:t>
            </w:r>
          </w:p>
        </w:tc>
        <w:tc>
          <w:tcPr>
            <w:tcW w:w="646" w:type="dxa"/>
          </w:tcPr>
          <w:p w14:paraId="55D7251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39B7A433" w14:textId="507F1B57" w:rsidR="003C74FE" w:rsidRPr="0096747E" w:rsidRDefault="001204CF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Executive/strategy</w:t>
            </w:r>
          </w:p>
        </w:tc>
      </w:tr>
      <w:tr w:rsidR="008577B7" w:rsidRPr="0096747E" w14:paraId="2E443E52" w14:textId="77777777" w:rsidTr="001204CF">
        <w:trPr>
          <w:tblCellSpacing w:w="20" w:type="dxa"/>
        </w:trPr>
        <w:tc>
          <w:tcPr>
            <w:tcW w:w="695" w:type="dxa"/>
          </w:tcPr>
          <w:p w14:paraId="3C48400C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ACDDEB5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Product management</w:t>
            </w:r>
          </w:p>
        </w:tc>
        <w:tc>
          <w:tcPr>
            <w:tcW w:w="646" w:type="dxa"/>
          </w:tcPr>
          <w:p w14:paraId="06E5912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2FFD94D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Customer service</w:t>
            </w:r>
          </w:p>
        </w:tc>
      </w:tr>
      <w:tr w:rsidR="008577B7" w:rsidRPr="0096747E" w14:paraId="5434CEB7" w14:textId="77777777" w:rsidTr="001204CF">
        <w:trPr>
          <w:tblCellSpacing w:w="20" w:type="dxa"/>
        </w:trPr>
        <w:tc>
          <w:tcPr>
            <w:tcW w:w="695" w:type="dxa"/>
          </w:tcPr>
          <w:p w14:paraId="0B17A27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24BF639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Legal</w:t>
            </w:r>
          </w:p>
        </w:tc>
        <w:tc>
          <w:tcPr>
            <w:tcW w:w="646" w:type="dxa"/>
          </w:tcPr>
          <w:p w14:paraId="5D5BE3C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293E4048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Compliance</w:t>
            </w:r>
          </w:p>
        </w:tc>
      </w:tr>
      <w:tr w:rsidR="008577B7" w:rsidRPr="0096747E" w14:paraId="0EA212A7" w14:textId="77777777" w:rsidTr="001204CF">
        <w:trPr>
          <w:tblCellSpacing w:w="20" w:type="dxa"/>
        </w:trPr>
        <w:tc>
          <w:tcPr>
            <w:tcW w:w="695" w:type="dxa"/>
          </w:tcPr>
          <w:p w14:paraId="08EB240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FD25A2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Information Technology/software</w:t>
            </w:r>
          </w:p>
        </w:tc>
        <w:tc>
          <w:tcPr>
            <w:tcW w:w="646" w:type="dxa"/>
          </w:tcPr>
          <w:p w14:paraId="03D8EE0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342F1E16" w14:textId="718F0CB8" w:rsidR="003C74FE" w:rsidRPr="0096747E" w:rsidRDefault="001204CF" w:rsidP="007F2620">
            <w:pPr>
              <w:pStyle w:val="BodyTextIndent2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3C74FE" w:rsidRPr="0096747E">
              <w:rPr>
                <w:rFonts w:ascii="Arial" w:hAnsi="Arial" w:cs="Arial"/>
                <w:szCs w:val="24"/>
              </w:rPr>
              <w:t>reasury m</w:t>
            </w:r>
            <w:r w:rsidR="00B62714">
              <w:rPr>
                <w:rFonts w:ascii="Arial" w:hAnsi="Arial" w:cs="Arial"/>
                <w:szCs w:val="24"/>
              </w:rPr>
              <w:t>ana</w:t>
            </w:r>
            <w:r w:rsidR="003C74FE" w:rsidRPr="0096747E">
              <w:rPr>
                <w:rFonts w:ascii="Arial" w:hAnsi="Arial" w:cs="Arial"/>
                <w:szCs w:val="24"/>
              </w:rPr>
              <w:t>g</w:t>
            </w:r>
            <w:r w:rsidR="00B62714">
              <w:rPr>
                <w:rFonts w:ascii="Arial" w:hAnsi="Arial" w:cs="Arial"/>
                <w:szCs w:val="24"/>
              </w:rPr>
              <w:t>emen</w:t>
            </w:r>
            <w:r w:rsidR="003C74FE" w:rsidRPr="0096747E">
              <w:rPr>
                <w:rFonts w:ascii="Arial" w:hAnsi="Arial" w:cs="Arial"/>
                <w:szCs w:val="24"/>
              </w:rPr>
              <w:t>t</w:t>
            </w:r>
          </w:p>
        </w:tc>
      </w:tr>
      <w:tr w:rsidR="008577B7" w:rsidRPr="0096747E" w14:paraId="5B4906E0" w14:textId="77777777" w:rsidTr="001204CF">
        <w:trPr>
          <w:tblCellSpacing w:w="20" w:type="dxa"/>
        </w:trPr>
        <w:tc>
          <w:tcPr>
            <w:tcW w:w="695" w:type="dxa"/>
          </w:tcPr>
          <w:p w14:paraId="654C8E2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529" w:type="dxa"/>
            <w:gridSpan w:val="3"/>
          </w:tcPr>
          <w:p w14:paraId="44F738C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 xml:space="preserve">Other: </w:t>
            </w:r>
          </w:p>
        </w:tc>
      </w:tr>
    </w:tbl>
    <w:p w14:paraId="1B999326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p w14:paraId="664CF2E9" w14:textId="696BB673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026BFB3D" w14:textId="77777777" w:rsidR="003C74FE" w:rsidRDefault="003C74FE" w:rsidP="003C74FE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03920331" w14:textId="77777777" w:rsidR="003C74FE" w:rsidRDefault="003C74FE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sectPr w:rsidR="003C74FE" w:rsidSect="00D91598">
      <w:headerReference w:type="even" r:id="rId16"/>
      <w:headerReference w:type="default" r:id="rId17"/>
      <w:footerReference w:type="even" r:id="rId18"/>
      <w:headerReference w:type="first" r:id="rId19"/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B8BB" w14:textId="77777777" w:rsidR="004831DF" w:rsidRDefault="004831DF">
      <w:r>
        <w:separator/>
      </w:r>
    </w:p>
  </w:endnote>
  <w:endnote w:type="continuationSeparator" w:id="0">
    <w:p w14:paraId="168AF9AD" w14:textId="77777777" w:rsidR="004831DF" w:rsidRDefault="0048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1D6" w14:textId="77777777" w:rsidR="008727F2" w:rsidRDefault="008727F2" w:rsidP="00AD5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DD20F" w14:textId="77777777" w:rsidR="008727F2" w:rsidRDefault="0087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E7A6" w14:textId="77777777" w:rsidR="004831DF" w:rsidRDefault="004831DF">
      <w:r>
        <w:separator/>
      </w:r>
    </w:p>
  </w:footnote>
  <w:footnote w:type="continuationSeparator" w:id="0">
    <w:p w14:paraId="3CD2DA33" w14:textId="77777777" w:rsidR="004831DF" w:rsidRDefault="0048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BB2" w14:textId="77777777" w:rsidR="008727F2" w:rsidRDefault="008727F2">
    <w:pPr>
      <w:jc w:val="right"/>
    </w:pPr>
    <w:r>
      <w:t>Rules Work Group #48: Definition of ACH Operator</w:t>
    </w:r>
  </w:p>
  <w:p w14:paraId="0C5C5252" w14:textId="77777777" w:rsidR="008727F2" w:rsidRDefault="008727F2">
    <w:pPr>
      <w:jc w:val="right"/>
    </w:pPr>
    <w:r>
      <w:t xml:space="preserve">Request For Comment; 4/24/98, 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CCEC16C" w14:textId="77777777" w:rsidR="008727F2" w:rsidRDefault="008727F2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1CB" w14:textId="1C9FF560" w:rsidR="00CE1546" w:rsidRPr="00CE1546" w:rsidRDefault="008727F2" w:rsidP="00CE1546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 xml:space="preserve">Request for </w:t>
    </w:r>
    <w:r w:rsidR="00704CAB" w:rsidRPr="00233772">
      <w:rPr>
        <w:rFonts w:ascii="Arial" w:hAnsi="Arial" w:cs="Arial"/>
      </w:rPr>
      <w:t>Comment</w:t>
    </w:r>
    <w:r w:rsidR="00FA21B3">
      <w:rPr>
        <w:rFonts w:ascii="Arial" w:hAnsi="Arial" w:cs="Arial"/>
      </w:rPr>
      <w:t>/Request for Information</w:t>
    </w:r>
    <w:r w:rsidRPr="00233772">
      <w:rPr>
        <w:rFonts w:ascii="Arial" w:hAnsi="Arial" w:cs="Arial"/>
      </w:rPr>
      <w:t xml:space="preserve">: </w:t>
    </w:r>
    <w:r w:rsidR="004A1139">
      <w:rPr>
        <w:rFonts w:ascii="Arial" w:hAnsi="Arial" w:cs="Arial"/>
      </w:rPr>
      <w:t>Return</w:t>
    </w:r>
    <w:r w:rsidR="00FA21B3">
      <w:rPr>
        <w:rFonts w:ascii="Arial" w:hAnsi="Arial" w:cs="Arial"/>
      </w:rPr>
      <w:t xml:space="preserve"> Efficiencies</w:t>
    </w:r>
  </w:p>
  <w:p w14:paraId="4DAFD01D" w14:textId="7BF9099E" w:rsidR="008727F2" w:rsidRPr="00176C22" w:rsidRDefault="00522910" w:rsidP="00D631FB">
    <w:pPr>
      <w:pStyle w:val="Header"/>
      <w:jc w:val="right"/>
      <w:rPr>
        <w:rStyle w:val="PageNumber"/>
        <w:rFonts w:ascii="Arial" w:hAnsi="Arial" w:cs="Arial"/>
      </w:rPr>
    </w:pPr>
    <w:r>
      <w:rPr>
        <w:rFonts w:ascii="Arial" w:hAnsi="Arial" w:cs="Arial"/>
      </w:rPr>
      <w:t>ACH End User</w:t>
    </w:r>
    <w:r w:rsidR="008727F2" w:rsidRPr="00176C22">
      <w:rPr>
        <w:rFonts w:ascii="Arial" w:hAnsi="Arial" w:cs="Arial"/>
      </w:rPr>
      <w:t xml:space="preserve"> Survey, </w:t>
    </w:r>
    <w:r w:rsidR="00176C22" w:rsidRPr="00176C22">
      <w:rPr>
        <w:rFonts w:ascii="Arial" w:hAnsi="Arial" w:cs="Arial"/>
      </w:rPr>
      <w:t>May 13,</w:t>
    </w:r>
    <w:r w:rsidR="004A1139" w:rsidRPr="00176C22">
      <w:rPr>
        <w:rFonts w:ascii="Arial" w:hAnsi="Arial" w:cs="Arial"/>
      </w:rPr>
      <w:t xml:space="preserve"> 2026</w:t>
    </w:r>
    <w:r w:rsidR="003D2726" w:rsidRPr="00176C22">
      <w:rPr>
        <w:rFonts w:ascii="Arial" w:hAnsi="Arial" w:cs="Arial"/>
      </w:rPr>
      <w:t xml:space="preserve">, </w:t>
    </w:r>
    <w:r w:rsidR="008727F2" w:rsidRPr="00176C22">
      <w:rPr>
        <w:rFonts w:ascii="Arial" w:hAnsi="Arial" w:cs="Arial"/>
      </w:rPr>
      <w:t xml:space="preserve">Page </w:t>
    </w:r>
    <w:r w:rsidR="008727F2" w:rsidRPr="00176C22">
      <w:rPr>
        <w:rStyle w:val="PageNumber"/>
        <w:rFonts w:ascii="Arial" w:hAnsi="Arial" w:cs="Arial"/>
      </w:rPr>
      <w:fldChar w:fldCharType="begin"/>
    </w:r>
    <w:r w:rsidR="008727F2" w:rsidRPr="00176C22">
      <w:rPr>
        <w:rStyle w:val="PageNumber"/>
        <w:rFonts w:ascii="Arial" w:hAnsi="Arial" w:cs="Arial"/>
      </w:rPr>
      <w:instrText xml:space="preserve"> PAGE </w:instrText>
    </w:r>
    <w:r w:rsidR="008727F2" w:rsidRPr="00176C22">
      <w:rPr>
        <w:rStyle w:val="PageNumber"/>
        <w:rFonts w:ascii="Arial" w:hAnsi="Arial" w:cs="Arial"/>
      </w:rPr>
      <w:fldChar w:fldCharType="separate"/>
    </w:r>
    <w:r w:rsidR="00722AAB" w:rsidRPr="00176C22">
      <w:rPr>
        <w:rStyle w:val="PageNumber"/>
        <w:rFonts w:ascii="Arial" w:hAnsi="Arial" w:cs="Arial"/>
        <w:noProof/>
      </w:rPr>
      <w:t>4</w:t>
    </w:r>
    <w:r w:rsidR="008727F2" w:rsidRPr="00176C22">
      <w:rPr>
        <w:rStyle w:val="PageNumber"/>
        <w:rFonts w:ascii="Arial" w:hAnsi="Arial" w:cs="Arial"/>
      </w:rPr>
      <w:fldChar w:fldCharType="end"/>
    </w:r>
  </w:p>
  <w:p w14:paraId="6CCFBA6E" w14:textId="77777777" w:rsidR="008727F2" w:rsidRDefault="008727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1DB1" w14:textId="77777777" w:rsidR="008727F2" w:rsidRDefault="008727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754"/>
    <w:multiLevelType w:val="hybridMultilevel"/>
    <w:tmpl w:val="1B08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E5B"/>
    <w:multiLevelType w:val="hybridMultilevel"/>
    <w:tmpl w:val="D9587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F7CBA"/>
    <w:multiLevelType w:val="hybridMultilevel"/>
    <w:tmpl w:val="600AE6C0"/>
    <w:lvl w:ilvl="0" w:tplc="0BAC2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C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E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7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C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A4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6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FE052F"/>
    <w:multiLevelType w:val="hybridMultilevel"/>
    <w:tmpl w:val="6964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0A2A"/>
    <w:multiLevelType w:val="hybridMultilevel"/>
    <w:tmpl w:val="52E23DDA"/>
    <w:lvl w:ilvl="0" w:tplc="52B44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69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4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C7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66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0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0B7247"/>
    <w:multiLevelType w:val="hybridMultilevel"/>
    <w:tmpl w:val="A7B68BB0"/>
    <w:lvl w:ilvl="0" w:tplc="8ECE1F8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C5C56"/>
    <w:multiLevelType w:val="hybridMultilevel"/>
    <w:tmpl w:val="562C4D2E"/>
    <w:lvl w:ilvl="0" w:tplc="2BEA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8D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8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C8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4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52E5F"/>
    <w:multiLevelType w:val="hybridMultilevel"/>
    <w:tmpl w:val="FAF66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682480">
    <w:abstractNumId w:val="1"/>
  </w:num>
  <w:num w:numId="2" w16cid:durableId="1289050864">
    <w:abstractNumId w:val="6"/>
  </w:num>
  <w:num w:numId="3" w16cid:durableId="1764184059">
    <w:abstractNumId w:val="4"/>
  </w:num>
  <w:num w:numId="4" w16cid:durableId="181474086">
    <w:abstractNumId w:val="3"/>
  </w:num>
  <w:num w:numId="5" w16cid:durableId="1434977082">
    <w:abstractNumId w:val="0"/>
  </w:num>
  <w:num w:numId="6" w16cid:durableId="148057082">
    <w:abstractNumId w:val="2"/>
  </w:num>
  <w:num w:numId="7" w16cid:durableId="1121612080">
    <w:abstractNumId w:val="5"/>
  </w:num>
  <w:num w:numId="8" w16cid:durableId="1322081463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i Conahan">
    <w15:presenceInfo w15:providerId="None" w15:userId="Cari Cona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E"/>
    <w:rsid w:val="000001D9"/>
    <w:rsid w:val="00000F05"/>
    <w:rsid w:val="000023E5"/>
    <w:rsid w:val="0000249E"/>
    <w:rsid w:val="00003168"/>
    <w:rsid w:val="00004960"/>
    <w:rsid w:val="00004DC3"/>
    <w:rsid w:val="00006758"/>
    <w:rsid w:val="00006B31"/>
    <w:rsid w:val="00006C7D"/>
    <w:rsid w:val="000072A9"/>
    <w:rsid w:val="00007874"/>
    <w:rsid w:val="00007BF2"/>
    <w:rsid w:val="00007CA5"/>
    <w:rsid w:val="00010D63"/>
    <w:rsid w:val="0001105A"/>
    <w:rsid w:val="00012707"/>
    <w:rsid w:val="00013258"/>
    <w:rsid w:val="00013542"/>
    <w:rsid w:val="00013EC5"/>
    <w:rsid w:val="00013FD0"/>
    <w:rsid w:val="00014CD8"/>
    <w:rsid w:val="00015505"/>
    <w:rsid w:val="000156C6"/>
    <w:rsid w:val="000157AE"/>
    <w:rsid w:val="00015B66"/>
    <w:rsid w:val="00015CA2"/>
    <w:rsid w:val="00016B60"/>
    <w:rsid w:val="00016E82"/>
    <w:rsid w:val="0001733C"/>
    <w:rsid w:val="00017AC5"/>
    <w:rsid w:val="000208E5"/>
    <w:rsid w:val="00021465"/>
    <w:rsid w:val="00021611"/>
    <w:rsid w:val="000225E3"/>
    <w:rsid w:val="0002279D"/>
    <w:rsid w:val="00023608"/>
    <w:rsid w:val="0002459F"/>
    <w:rsid w:val="000249FB"/>
    <w:rsid w:val="00024F75"/>
    <w:rsid w:val="00025FEA"/>
    <w:rsid w:val="00025FFD"/>
    <w:rsid w:val="000278FA"/>
    <w:rsid w:val="000312F8"/>
    <w:rsid w:val="00031784"/>
    <w:rsid w:val="000321EC"/>
    <w:rsid w:val="00032512"/>
    <w:rsid w:val="00032E00"/>
    <w:rsid w:val="00035F1B"/>
    <w:rsid w:val="0003687E"/>
    <w:rsid w:val="000369C1"/>
    <w:rsid w:val="00036B4B"/>
    <w:rsid w:val="00036E33"/>
    <w:rsid w:val="00037CEC"/>
    <w:rsid w:val="00037FF0"/>
    <w:rsid w:val="00040E5F"/>
    <w:rsid w:val="0004102F"/>
    <w:rsid w:val="00041BD1"/>
    <w:rsid w:val="00041ED2"/>
    <w:rsid w:val="00041FBF"/>
    <w:rsid w:val="0004288F"/>
    <w:rsid w:val="0004564C"/>
    <w:rsid w:val="00045950"/>
    <w:rsid w:val="0004753B"/>
    <w:rsid w:val="00047A00"/>
    <w:rsid w:val="00047BA2"/>
    <w:rsid w:val="00047C1C"/>
    <w:rsid w:val="00047D6F"/>
    <w:rsid w:val="000518F1"/>
    <w:rsid w:val="00051A00"/>
    <w:rsid w:val="00052B91"/>
    <w:rsid w:val="00052D4B"/>
    <w:rsid w:val="0005378A"/>
    <w:rsid w:val="00056202"/>
    <w:rsid w:val="00056854"/>
    <w:rsid w:val="00057EDF"/>
    <w:rsid w:val="00060141"/>
    <w:rsid w:val="00060169"/>
    <w:rsid w:val="000622F5"/>
    <w:rsid w:val="00062A80"/>
    <w:rsid w:val="000638F0"/>
    <w:rsid w:val="00063B06"/>
    <w:rsid w:val="00063D2A"/>
    <w:rsid w:val="00063F49"/>
    <w:rsid w:val="000645A8"/>
    <w:rsid w:val="00064FAE"/>
    <w:rsid w:val="0006508F"/>
    <w:rsid w:val="0006521D"/>
    <w:rsid w:val="000658DB"/>
    <w:rsid w:val="00065AA7"/>
    <w:rsid w:val="00065BFE"/>
    <w:rsid w:val="0006631D"/>
    <w:rsid w:val="000663E2"/>
    <w:rsid w:val="00066491"/>
    <w:rsid w:val="00066860"/>
    <w:rsid w:val="00066A46"/>
    <w:rsid w:val="00066C3E"/>
    <w:rsid w:val="00066DED"/>
    <w:rsid w:val="00066E07"/>
    <w:rsid w:val="000673BA"/>
    <w:rsid w:val="00067AE0"/>
    <w:rsid w:val="00070034"/>
    <w:rsid w:val="000710A3"/>
    <w:rsid w:val="000712E6"/>
    <w:rsid w:val="0007294A"/>
    <w:rsid w:val="0007385F"/>
    <w:rsid w:val="00074F5A"/>
    <w:rsid w:val="00075195"/>
    <w:rsid w:val="00075751"/>
    <w:rsid w:val="000758D9"/>
    <w:rsid w:val="00075CFA"/>
    <w:rsid w:val="00076350"/>
    <w:rsid w:val="00076BD8"/>
    <w:rsid w:val="00076D15"/>
    <w:rsid w:val="000771F9"/>
    <w:rsid w:val="00080473"/>
    <w:rsid w:val="0008063F"/>
    <w:rsid w:val="0008075B"/>
    <w:rsid w:val="00080AC7"/>
    <w:rsid w:val="00080F1D"/>
    <w:rsid w:val="00082891"/>
    <w:rsid w:val="00082B83"/>
    <w:rsid w:val="0008327C"/>
    <w:rsid w:val="000833C4"/>
    <w:rsid w:val="00083B18"/>
    <w:rsid w:val="00084148"/>
    <w:rsid w:val="00084498"/>
    <w:rsid w:val="00087428"/>
    <w:rsid w:val="000874CC"/>
    <w:rsid w:val="0009080F"/>
    <w:rsid w:val="00091915"/>
    <w:rsid w:val="00092451"/>
    <w:rsid w:val="00092518"/>
    <w:rsid w:val="0009267E"/>
    <w:rsid w:val="00092C99"/>
    <w:rsid w:val="00092CAC"/>
    <w:rsid w:val="000933AE"/>
    <w:rsid w:val="00093464"/>
    <w:rsid w:val="000938F5"/>
    <w:rsid w:val="00093B14"/>
    <w:rsid w:val="00093ED2"/>
    <w:rsid w:val="00094205"/>
    <w:rsid w:val="00094589"/>
    <w:rsid w:val="00094A7B"/>
    <w:rsid w:val="000958DB"/>
    <w:rsid w:val="00097509"/>
    <w:rsid w:val="000978A5"/>
    <w:rsid w:val="00097C1B"/>
    <w:rsid w:val="00097F4B"/>
    <w:rsid w:val="000A04DB"/>
    <w:rsid w:val="000A068A"/>
    <w:rsid w:val="000A07A8"/>
    <w:rsid w:val="000A086E"/>
    <w:rsid w:val="000A153C"/>
    <w:rsid w:val="000A1993"/>
    <w:rsid w:val="000A19D9"/>
    <w:rsid w:val="000A1E8E"/>
    <w:rsid w:val="000A3468"/>
    <w:rsid w:val="000A3D49"/>
    <w:rsid w:val="000A4280"/>
    <w:rsid w:val="000A4A6A"/>
    <w:rsid w:val="000A507C"/>
    <w:rsid w:val="000A53A6"/>
    <w:rsid w:val="000A5B29"/>
    <w:rsid w:val="000A6798"/>
    <w:rsid w:val="000A67D5"/>
    <w:rsid w:val="000A6849"/>
    <w:rsid w:val="000A685B"/>
    <w:rsid w:val="000A6CE9"/>
    <w:rsid w:val="000A7CD1"/>
    <w:rsid w:val="000B0040"/>
    <w:rsid w:val="000B04F5"/>
    <w:rsid w:val="000B0E87"/>
    <w:rsid w:val="000B1516"/>
    <w:rsid w:val="000B186B"/>
    <w:rsid w:val="000B193C"/>
    <w:rsid w:val="000B256A"/>
    <w:rsid w:val="000B2F4A"/>
    <w:rsid w:val="000B3695"/>
    <w:rsid w:val="000B69E8"/>
    <w:rsid w:val="000B6AC7"/>
    <w:rsid w:val="000B75B0"/>
    <w:rsid w:val="000B7826"/>
    <w:rsid w:val="000B798C"/>
    <w:rsid w:val="000B79F5"/>
    <w:rsid w:val="000C0066"/>
    <w:rsid w:val="000C100F"/>
    <w:rsid w:val="000C12AA"/>
    <w:rsid w:val="000C13DF"/>
    <w:rsid w:val="000C336D"/>
    <w:rsid w:val="000C37FE"/>
    <w:rsid w:val="000C47E9"/>
    <w:rsid w:val="000C4941"/>
    <w:rsid w:val="000C5153"/>
    <w:rsid w:val="000C5215"/>
    <w:rsid w:val="000C5FD6"/>
    <w:rsid w:val="000C68FC"/>
    <w:rsid w:val="000C6D9A"/>
    <w:rsid w:val="000C7D99"/>
    <w:rsid w:val="000D04FA"/>
    <w:rsid w:val="000D26DF"/>
    <w:rsid w:val="000D306A"/>
    <w:rsid w:val="000D30D8"/>
    <w:rsid w:val="000D40E7"/>
    <w:rsid w:val="000D51A2"/>
    <w:rsid w:val="000D5B0C"/>
    <w:rsid w:val="000D5FA1"/>
    <w:rsid w:val="000D5FF2"/>
    <w:rsid w:val="000D60B8"/>
    <w:rsid w:val="000D650C"/>
    <w:rsid w:val="000D6568"/>
    <w:rsid w:val="000D686B"/>
    <w:rsid w:val="000D6976"/>
    <w:rsid w:val="000D7A2E"/>
    <w:rsid w:val="000D7ADC"/>
    <w:rsid w:val="000D7EB3"/>
    <w:rsid w:val="000D7FAC"/>
    <w:rsid w:val="000E04DE"/>
    <w:rsid w:val="000E13CB"/>
    <w:rsid w:val="000E214F"/>
    <w:rsid w:val="000E261B"/>
    <w:rsid w:val="000E3D1F"/>
    <w:rsid w:val="000E44F2"/>
    <w:rsid w:val="000E480B"/>
    <w:rsid w:val="000E4B37"/>
    <w:rsid w:val="000E50FF"/>
    <w:rsid w:val="000E518C"/>
    <w:rsid w:val="000E59BA"/>
    <w:rsid w:val="000E632B"/>
    <w:rsid w:val="000E6630"/>
    <w:rsid w:val="000E66D3"/>
    <w:rsid w:val="000E6BAF"/>
    <w:rsid w:val="000E722D"/>
    <w:rsid w:val="000E77C3"/>
    <w:rsid w:val="000F0736"/>
    <w:rsid w:val="000F2845"/>
    <w:rsid w:val="000F43D3"/>
    <w:rsid w:val="000F47C3"/>
    <w:rsid w:val="000F4D01"/>
    <w:rsid w:val="000F4D86"/>
    <w:rsid w:val="000F5681"/>
    <w:rsid w:val="000F5D21"/>
    <w:rsid w:val="000F5DCD"/>
    <w:rsid w:val="000F60C3"/>
    <w:rsid w:val="000F7180"/>
    <w:rsid w:val="000F7952"/>
    <w:rsid w:val="001002DF"/>
    <w:rsid w:val="00100A06"/>
    <w:rsid w:val="00100E46"/>
    <w:rsid w:val="00102372"/>
    <w:rsid w:val="00102394"/>
    <w:rsid w:val="00102484"/>
    <w:rsid w:val="00105088"/>
    <w:rsid w:val="00105D9F"/>
    <w:rsid w:val="00106028"/>
    <w:rsid w:val="00106068"/>
    <w:rsid w:val="00106EDA"/>
    <w:rsid w:val="00107454"/>
    <w:rsid w:val="00107522"/>
    <w:rsid w:val="00107E14"/>
    <w:rsid w:val="001104B6"/>
    <w:rsid w:val="00110A4B"/>
    <w:rsid w:val="001117F2"/>
    <w:rsid w:val="00112185"/>
    <w:rsid w:val="001124D0"/>
    <w:rsid w:val="00113325"/>
    <w:rsid w:val="00113DD7"/>
    <w:rsid w:val="00114365"/>
    <w:rsid w:val="00114CB9"/>
    <w:rsid w:val="00115B7B"/>
    <w:rsid w:val="00115C68"/>
    <w:rsid w:val="0011662C"/>
    <w:rsid w:val="0011792D"/>
    <w:rsid w:val="001179D0"/>
    <w:rsid w:val="00117D66"/>
    <w:rsid w:val="001204CF"/>
    <w:rsid w:val="00121B01"/>
    <w:rsid w:val="00121C09"/>
    <w:rsid w:val="00121C72"/>
    <w:rsid w:val="001223B0"/>
    <w:rsid w:val="00122CE5"/>
    <w:rsid w:val="00122FDC"/>
    <w:rsid w:val="001240C8"/>
    <w:rsid w:val="00124431"/>
    <w:rsid w:val="001247D8"/>
    <w:rsid w:val="00124DFA"/>
    <w:rsid w:val="00124F70"/>
    <w:rsid w:val="001251AE"/>
    <w:rsid w:val="001259CF"/>
    <w:rsid w:val="0012679C"/>
    <w:rsid w:val="00126A10"/>
    <w:rsid w:val="00126BB2"/>
    <w:rsid w:val="00127505"/>
    <w:rsid w:val="00130B41"/>
    <w:rsid w:val="00132605"/>
    <w:rsid w:val="00133654"/>
    <w:rsid w:val="00133A75"/>
    <w:rsid w:val="00133B85"/>
    <w:rsid w:val="00134313"/>
    <w:rsid w:val="00134865"/>
    <w:rsid w:val="0013587A"/>
    <w:rsid w:val="00135892"/>
    <w:rsid w:val="00135FBB"/>
    <w:rsid w:val="001362C8"/>
    <w:rsid w:val="0013675C"/>
    <w:rsid w:val="00137357"/>
    <w:rsid w:val="0013789F"/>
    <w:rsid w:val="00140750"/>
    <w:rsid w:val="00140C7D"/>
    <w:rsid w:val="00140E79"/>
    <w:rsid w:val="0014214A"/>
    <w:rsid w:val="00142ED0"/>
    <w:rsid w:val="001430F2"/>
    <w:rsid w:val="0014314C"/>
    <w:rsid w:val="00143D75"/>
    <w:rsid w:val="00144946"/>
    <w:rsid w:val="00144E17"/>
    <w:rsid w:val="00145AAF"/>
    <w:rsid w:val="00145C8A"/>
    <w:rsid w:val="00145D83"/>
    <w:rsid w:val="00146200"/>
    <w:rsid w:val="00146CDF"/>
    <w:rsid w:val="00146CE9"/>
    <w:rsid w:val="001476D5"/>
    <w:rsid w:val="00147A59"/>
    <w:rsid w:val="001507CA"/>
    <w:rsid w:val="00150A48"/>
    <w:rsid w:val="00150AE2"/>
    <w:rsid w:val="00150F03"/>
    <w:rsid w:val="0015166B"/>
    <w:rsid w:val="001528B0"/>
    <w:rsid w:val="00152CF0"/>
    <w:rsid w:val="00153148"/>
    <w:rsid w:val="001532A9"/>
    <w:rsid w:val="00153565"/>
    <w:rsid w:val="00153BDD"/>
    <w:rsid w:val="001542B3"/>
    <w:rsid w:val="00154313"/>
    <w:rsid w:val="00154A23"/>
    <w:rsid w:val="00154C3E"/>
    <w:rsid w:val="00154FAB"/>
    <w:rsid w:val="00155566"/>
    <w:rsid w:val="00156279"/>
    <w:rsid w:val="00156E3F"/>
    <w:rsid w:val="00157379"/>
    <w:rsid w:val="001577EC"/>
    <w:rsid w:val="00157E89"/>
    <w:rsid w:val="001603B5"/>
    <w:rsid w:val="00162006"/>
    <w:rsid w:val="001620F0"/>
    <w:rsid w:val="0016283D"/>
    <w:rsid w:val="00162A5F"/>
    <w:rsid w:val="0016301F"/>
    <w:rsid w:val="00163945"/>
    <w:rsid w:val="00163E79"/>
    <w:rsid w:val="00164320"/>
    <w:rsid w:val="001646F2"/>
    <w:rsid w:val="00164A16"/>
    <w:rsid w:val="00164D54"/>
    <w:rsid w:val="00164FBA"/>
    <w:rsid w:val="00165943"/>
    <w:rsid w:val="00165D69"/>
    <w:rsid w:val="00165FA8"/>
    <w:rsid w:val="00166883"/>
    <w:rsid w:val="00167017"/>
    <w:rsid w:val="00170142"/>
    <w:rsid w:val="0017098E"/>
    <w:rsid w:val="00170B58"/>
    <w:rsid w:val="00170D3A"/>
    <w:rsid w:val="0017127A"/>
    <w:rsid w:val="00171E3C"/>
    <w:rsid w:val="0017332E"/>
    <w:rsid w:val="00173773"/>
    <w:rsid w:val="00173CB8"/>
    <w:rsid w:val="0017413D"/>
    <w:rsid w:val="0017494C"/>
    <w:rsid w:val="00174C4B"/>
    <w:rsid w:val="00174EA5"/>
    <w:rsid w:val="00174EF9"/>
    <w:rsid w:val="00175B6F"/>
    <w:rsid w:val="00175ED7"/>
    <w:rsid w:val="001767C2"/>
    <w:rsid w:val="0017698D"/>
    <w:rsid w:val="00176C22"/>
    <w:rsid w:val="00176C58"/>
    <w:rsid w:val="00177309"/>
    <w:rsid w:val="00177B92"/>
    <w:rsid w:val="00180091"/>
    <w:rsid w:val="0018027D"/>
    <w:rsid w:val="00180661"/>
    <w:rsid w:val="0018095D"/>
    <w:rsid w:val="0018223A"/>
    <w:rsid w:val="00182E9B"/>
    <w:rsid w:val="00183491"/>
    <w:rsid w:val="00183595"/>
    <w:rsid w:val="0018475C"/>
    <w:rsid w:val="00185E47"/>
    <w:rsid w:val="00186160"/>
    <w:rsid w:val="001863E7"/>
    <w:rsid w:val="00187CA4"/>
    <w:rsid w:val="0019066F"/>
    <w:rsid w:val="001908BB"/>
    <w:rsid w:val="001909BF"/>
    <w:rsid w:val="00190D8A"/>
    <w:rsid w:val="001913B0"/>
    <w:rsid w:val="0019151C"/>
    <w:rsid w:val="00192FFD"/>
    <w:rsid w:val="00193223"/>
    <w:rsid w:val="0019339A"/>
    <w:rsid w:val="00193537"/>
    <w:rsid w:val="001938CB"/>
    <w:rsid w:val="001943F0"/>
    <w:rsid w:val="00195949"/>
    <w:rsid w:val="00195BCD"/>
    <w:rsid w:val="00195E81"/>
    <w:rsid w:val="001961AB"/>
    <w:rsid w:val="001969F6"/>
    <w:rsid w:val="00196C4E"/>
    <w:rsid w:val="001A0E11"/>
    <w:rsid w:val="001A2215"/>
    <w:rsid w:val="001A263E"/>
    <w:rsid w:val="001A2885"/>
    <w:rsid w:val="001A351F"/>
    <w:rsid w:val="001A394E"/>
    <w:rsid w:val="001A3CB1"/>
    <w:rsid w:val="001A5582"/>
    <w:rsid w:val="001A5F78"/>
    <w:rsid w:val="001A67AF"/>
    <w:rsid w:val="001A6DB6"/>
    <w:rsid w:val="001A6E79"/>
    <w:rsid w:val="001A74E6"/>
    <w:rsid w:val="001A7710"/>
    <w:rsid w:val="001A7DBD"/>
    <w:rsid w:val="001B0360"/>
    <w:rsid w:val="001B06F9"/>
    <w:rsid w:val="001B0C9F"/>
    <w:rsid w:val="001B0D50"/>
    <w:rsid w:val="001B1FBC"/>
    <w:rsid w:val="001B221E"/>
    <w:rsid w:val="001B29D1"/>
    <w:rsid w:val="001B3040"/>
    <w:rsid w:val="001B4BD5"/>
    <w:rsid w:val="001B542D"/>
    <w:rsid w:val="001B569F"/>
    <w:rsid w:val="001B59A9"/>
    <w:rsid w:val="001B5BBF"/>
    <w:rsid w:val="001B5DFB"/>
    <w:rsid w:val="001B61C3"/>
    <w:rsid w:val="001B6E19"/>
    <w:rsid w:val="001B7E2E"/>
    <w:rsid w:val="001C050C"/>
    <w:rsid w:val="001C0D97"/>
    <w:rsid w:val="001C11BB"/>
    <w:rsid w:val="001C1496"/>
    <w:rsid w:val="001C183C"/>
    <w:rsid w:val="001C1982"/>
    <w:rsid w:val="001C2AEF"/>
    <w:rsid w:val="001C317B"/>
    <w:rsid w:val="001C3190"/>
    <w:rsid w:val="001C3393"/>
    <w:rsid w:val="001C3FAD"/>
    <w:rsid w:val="001C45EA"/>
    <w:rsid w:val="001C4888"/>
    <w:rsid w:val="001C64C6"/>
    <w:rsid w:val="001C6DD0"/>
    <w:rsid w:val="001C6F7D"/>
    <w:rsid w:val="001C71ED"/>
    <w:rsid w:val="001C7A1E"/>
    <w:rsid w:val="001C7A25"/>
    <w:rsid w:val="001C7EB3"/>
    <w:rsid w:val="001D187E"/>
    <w:rsid w:val="001D1925"/>
    <w:rsid w:val="001D1C02"/>
    <w:rsid w:val="001D1CBE"/>
    <w:rsid w:val="001D2456"/>
    <w:rsid w:val="001D2885"/>
    <w:rsid w:val="001D29FB"/>
    <w:rsid w:val="001D2AA6"/>
    <w:rsid w:val="001D2E5C"/>
    <w:rsid w:val="001D2EB9"/>
    <w:rsid w:val="001D389E"/>
    <w:rsid w:val="001D42DC"/>
    <w:rsid w:val="001D5540"/>
    <w:rsid w:val="001D683D"/>
    <w:rsid w:val="001D6BB0"/>
    <w:rsid w:val="001D7189"/>
    <w:rsid w:val="001D736A"/>
    <w:rsid w:val="001D78CB"/>
    <w:rsid w:val="001E0335"/>
    <w:rsid w:val="001E1322"/>
    <w:rsid w:val="001E1F94"/>
    <w:rsid w:val="001E2C3E"/>
    <w:rsid w:val="001E2DD1"/>
    <w:rsid w:val="001E4158"/>
    <w:rsid w:val="001E45D1"/>
    <w:rsid w:val="001E4826"/>
    <w:rsid w:val="001E4D87"/>
    <w:rsid w:val="001E57D4"/>
    <w:rsid w:val="001E5AA0"/>
    <w:rsid w:val="001E5B4F"/>
    <w:rsid w:val="001E6377"/>
    <w:rsid w:val="001E64A6"/>
    <w:rsid w:val="001E694D"/>
    <w:rsid w:val="001E6CAB"/>
    <w:rsid w:val="001E6FB1"/>
    <w:rsid w:val="001E79B1"/>
    <w:rsid w:val="001F05A1"/>
    <w:rsid w:val="001F2D1A"/>
    <w:rsid w:val="001F2EB5"/>
    <w:rsid w:val="001F4E9F"/>
    <w:rsid w:val="001F5659"/>
    <w:rsid w:val="001F5684"/>
    <w:rsid w:val="001F6246"/>
    <w:rsid w:val="001F661A"/>
    <w:rsid w:val="001F6BE3"/>
    <w:rsid w:val="001F6D68"/>
    <w:rsid w:val="001F707A"/>
    <w:rsid w:val="00201A0E"/>
    <w:rsid w:val="00201CE1"/>
    <w:rsid w:val="00202045"/>
    <w:rsid w:val="002020EE"/>
    <w:rsid w:val="002028E3"/>
    <w:rsid w:val="00202914"/>
    <w:rsid w:val="00202CE9"/>
    <w:rsid w:val="00202E48"/>
    <w:rsid w:val="00202E9E"/>
    <w:rsid w:val="00202FCC"/>
    <w:rsid w:val="00203779"/>
    <w:rsid w:val="00204086"/>
    <w:rsid w:val="00204289"/>
    <w:rsid w:val="00205C1C"/>
    <w:rsid w:val="00205DEB"/>
    <w:rsid w:val="00206882"/>
    <w:rsid w:val="00206B0F"/>
    <w:rsid w:val="002070FC"/>
    <w:rsid w:val="00207E66"/>
    <w:rsid w:val="00207FA0"/>
    <w:rsid w:val="00210A60"/>
    <w:rsid w:val="00210CB9"/>
    <w:rsid w:val="00210F21"/>
    <w:rsid w:val="00211105"/>
    <w:rsid w:val="00211598"/>
    <w:rsid w:val="00212375"/>
    <w:rsid w:val="0021321A"/>
    <w:rsid w:val="00213EE4"/>
    <w:rsid w:val="00214CF9"/>
    <w:rsid w:val="00215F8E"/>
    <w:rsid w:val="00216608"/>
    <w:rsid w:val="00216B4B"/>
    <w:rsid w:val="002171C9"/>
    <w:rsid w:val="002173FD"/>
    <w:rsid w:val="002176A0"/>
    <w:rsid w:val="00217CEC"/>
    <w:rsid w:val="00220676"/>
    <w:rsid w:val="00220CAB"/>
    <w:rsid w:val="00220E6F"/>
    <w:rsid w:val="002212EF"/>
    <w:rsid w:val="00221972"/>
    <w:rsid w:val="00223CE1"/>
    <w:rsid w:val="002257B4"/>
    <w:rsid w:val="00225B9B"/>
    <w:rsid w:val="00226B77"/>
    <w:rsid w:val="00227671"/>
    <w:rsid w:val="00230056"/>
    <w:rsid w:val="00230CB2"/>
    <w:rsid w:val="002312EC"/>
    <w:rsid w:val="00231867"/>
    <w:rsid w:val="002319AF"/>
    <w:rsid w:val="00232ACC"/>
    <w:rsid w:val="00233533"/>
    <w:rsid w:val="00233772"/>
    <w:rsid w:val="002350CD"/>
    <w:rsid w:val="00235DE5"/>
    <w:rsid w:val="00236619"/>
    <w:rsid w:val="002376C2"/>
    <w:rsid w:val="0024013E"/>
    <w:rsid w:val="0024072E"/>
    <w:rsid w:val="00240C50"/>
    <w:rsid w:val="00242212"/>
    <w:rsid w:val="002425FA"/>
    <w:rsid w:val="002428C5"/>
    <w:rsid w:val="00242A8C"/>
    <w:rsid w:val="00242B92"/>
    <w:rsid w:val="00243947"/>
    <w:rsid w:val="00243CE6"/>
    <w:rsid w:val="00245B40"/>
    <w:rsid w:val="00245D6D"/>
    <w:rsid w:val="00246579"/>
    <w:rsid w:val="00246832"/>
    <w:rsid w:val="002468FA"/>
    <w:rsid w:val="00246B15"/>
    <w:rsid w:val="002470BE"/>
    <w:rsid w:val="0024732B"/>
    <w:rsid w:val="002507BC"/>
    <w:rsid w:val="002508E0"/>
    <w:rsid w:val="00250D0E"/>
    <w:rsid w:val="00251F03"/>
    <w:rsid w:val="00252F64"/>
    <w:rsid w:val="00254881"/>
    <w:rsid w:val="00254EFC"/>
    <w:rsid w:val="002558AE"/>
    <w:rsid w:val="00255A40"/>
    <w:rsid w:val="00255FC4"/>
    <w:rsid w:val="002565D4"/>
    <w:rsid w:val="00257043"/>
    <w:rsid w:val="00257FEB"/>
    <w:rsid w:val="002600D3"/>
    <w:rsid w:val="00261701"/>
    <w:rsid w:val="00262493"/>
    <w:rsid w:val="00263325"/>
    <w:rsid w:val="00263751"/>
    <w:rsid w:val="00263D78"/>
    <w:rsid w:val="0026473D"/>
    <w:rsid w:val="00264A04"/>
    <w:rsid w:val="0026502A"/>
    <w:rsid w:val="002665DF"/>
    <w:rsid w:val="002672CF"/>
    <w:rsid w:val="0027055D"/>
    <w:rsid w:val="00271423"/>
    <w:rsid w:val="00271469"/>
    <w:rsid w:val="00271DA6"/>
    <w:rsid w:val="00272173"/>
    <w:rsid w:val="0027232E"/>
    <w:rsid w:val="0027262A"/>
    <w:rsid w:val="00273968"/>
    <w:rsid w:val="00273AD8"/>
    <w:rsid w:val="00273CF7"/>
    <w:rsid w:val="00274794"/>
    <w:rsid w:val="00274E0D"/>
    <w:rsid w:val="00275240"/>
    <w:rsid w:val="002762FE"/>
    <w:rsid w:val="002764B9"/>
    <w:rsid w:val="00276B6D"/>
    <w:rsid w:val="00277A4E"/>
    <w:rsid w:val="0028118F"/>
    <w:rsid w:val="00281876"/>
    <w:rsid w:val="00282B8F"/>
    <w:rsid w:val="0028331E"/>
    <w:rsid w:val="00284130"/>
    <w:rsid w:val="00284553"/>
    <w:rsid w:val="00284E87"/>
    <w:rsid w:val="00284F4C"/>
    <w:rsid w:val="00285F86"/>
    <w:rsid w:val="00286386"/>
    <w:rsid w:val="00287BCE"/>
    <w:rsid w:val="002914E1"/>
    <w:rsid w:val="00291F6B"/>
    <w:rsid w:val="00292578"/>
    <w:rsid w:val="00292803"/>
    <w:rsid w:val="002928FF"/>
    <w:rsid w:val="002936E1"/>
    <w:rsid w:val="00293751"/>
    <w:rsid w:val="00293984"/>
    <w:rsid w:val="0029421F"/>
    <w:rsid w:val="00294B20"/>
    <w:rsid w:val="0029545C"/>
    <w:rsid w:val="0029603D"/>
    <w:rsid w:val="00296290"/>
    <w:rsid w:val="00296379"/>
    <w:rsid w:val="00296B4F"/>
    <w:rsid w:val="00296B70"/>
    <w:rsid w:val="00296C64"/>
    <w:rsid w:val="00296D82"/>
    <w:rsid w:val="00297EBB"/>
    <w:rsid w:val="002A0990"/>
    <w:rsid w:val="002A1726"/>
    <w:rsid w:val="002A3B67"/>
    <w:rsid w:val="002A47A4"/>
    <w:rsid w:val="002A4C56"/>
    <w:rsid w:val="002A4EAC"/>
    <w:rsid w:val="002A4F2B"/>
    <w:rsid w:val="002A54A7"/>
    <w:rsid w:val="002A687E"/>
    <w:rsid w:val="002A6A77"/>
    <w:rsid w:val="002A7D7D"/>
    <w:rsid w:val="002A7E09"/>
    <w:rsid w:val="002B0624"/>
    <w:rsid w:val="002B108B"/>
    <w:rsid w:val="002B16CD"/>
    <w:rsid w:val="002B1B8A"/>
    <w:rsid w:val="002B21C3"/>
    <w:rsid w:val="002B222D"/>
    <w:rsid w:val="002B2262"/>
    <w:rsid w:val="002B24FD"/>
    <w:rsid w:val="002B29AA"/>
    <w:rsid w:val="002B2F67"/>
    <w:rsid w:val="002B340F"/>
    <w:rsid w:val="002B45DA"/>
    <w:rsid w:val="002B48D3"/>
    <w:rsid w:val="002B50EF"/>
    <w:rsid w:val="002B5375"/>
    <w:rsid w:val="002B6101"/>
    <w:rsid w:val="002B619B"/>
    <w:rsid w:val="002B6DB6"/>
    <w:rsid w:val="002B6EE8"/>
    <w:rsid w:val="002C08D3"/>
    <w:rsid w:val="002C1858"/>
    <w:rsid w:val="002C1BD2"/>
    <w:rsid w:val="002C1E27"/>
    <w:rsid w:val="002C2277"/>
    <w:rsid w:val="002C2602"/>
    <w:rsid w:val="002C2F93"/>
    <w:rsid w:val="002C3106"/>
    <w:rsid w:val="002C3557"/>
    <w:rsid w:val="002C4224"/>
    <w:rsid w:val="002C470E"/>
    <w:rsid w:val="002C5D2C"/>
    <w:rsid w:val="002C5D4F"/>
    <w:rsid w:val="002C7182"/>
    <w:rsid w:val="002C71B4"/>
    <w:rsid w:val="002D0731"/>
    <w:rsid w:val="002D0F9D"/>
    <w:rsid w:val="002D2490"/>
    <w:rsid w:val="002D2CEE"/>
    <w:rsid w:val="002D33B1"/>
    <w:rsid w:val="002D36A7"/>
    <w:rsid w:val="002D58C1"/>
    <w:rsid w:val="002D6830"/>
    <w:rsid w:val="002D68DA"/>
    <w:rsid w:val="002D75EB"/>
    <w:rsid w:val="002D7B6D"/>
    <w:rsid w:val="002D7C3D"/>
    <w:rsid w:val="002D7FDA"/>
    <w:rsid w:val="002E00ED"/>
    <w:rsid w:val="002E0550"/>
    <w:rsid w:val="002E05C1"/>
    <w:rsid w:val="002E0785"/>
    <w:rsid w:val="002E0ACD"/>
    <w:rsid w:val="002E0C13"/>
    <w:rsid w:val="002E101E"/>
    <w:rsid w:val="002E1A27"/>
    <w:rsid w:val="002E1DB8"/>
    <w:rsid w:val="002E2A80"/>
    <w:rsid w:val="002E2ECC"/>
    <w:rsid w:val="002E3AD6"/>
    <w:rsid w:val="002E4CF9"/>
    <w:rsid w:val="002E5176"/>
    <w:rsid w:val="002E56C8"/>
    <w:rsid w:val="002E574C"/>
    <w:rsid w:val="002E596E"/>
    <w:rsid w:val="002E64B1"/>
    <w:rsid w:val="002E724D"/>
    <w:rsid w:val="002E7563"/>
    <w:rsid w:val="002E7CD3"/>
    <w:rsid w:val="002F001F"/>
    <w:rsid w:val="002F0453"/>
    <w:rsid w:val="002F0649"/>
    <w:rsid w:val="002F0A76"/>
    <w:rsid w:val="002F18A9"/>
    <w:rsid w:val="002F1909"/>
    <w:rsid w:val="002F1B80"/>
    <w:rsid w:val="002F259B"/>
    <w:rsid w:val="002F25A7"/>
    <w:rsid w:val="002F2A8D"/>
    <w:rsid w:val="002F4582"/>
    <w:rsid w:val="002F540C"/>
    <w:rsid w:val="002F58F9"/>
    <w:rsid w:val="002F6895"/>
    <w:rsid w:val="002F68E1"/>
    <w:rsid w:val="002F784E"/>
    <w:rsid w:val="002F7A29"/>
    <w:rsid w:val="002F7FFB"/>
    <w:rsid w:val="00301054"/>
    <w:rsid w:val="003015EC"/>
    <w:rsid w:val="003022D1"/>
    <w:rsid w:val="003028F3"/>
    <w:rsid w:val="00302CD5"/>
    <w:rsid w:val="00307014"/>
    <w:rsid w:val="003075EB"/>
    <w:rsid w:val="003104F9"/>
    <w:rsid w:val="003106FD"/>
    <w:rsid w:val="003109A7"/>
    <w:rsid w:val="00310D24"/>
    <w:rsid w:val="0031171B"/>
    <w:rsid w:val="00311DF7"/>
    <w:rsid w:val="00311E5E"/>
    <w:rsid w:val="003127F4"/>
    <w:rsid w:val="003130EA"/>
    <w:rsid w:val="00313A22"/>
    <w:rsid w:val="00314273"/>
    <w:rsid w:val="003142C0"/>
    <w:rsid w:val="00314E95"/>
    <w:rsid w:val="003150CA"/>
    <w:rsid w:val="00315431"/>
    <w:rsid w:val="00315A36"/>
    <w:rsid w:val="0031728B"/>
    <w:rsid w:val="003175FD"/>
    <w:rsid w:val="0031787F"/>
    <w:rsid w:val="003202B3"/>
    <w:rsid w:val="00320343"/>
    <w:rsid w:val="00320607"/>
    <w:rsid w:val="003206C4"/>
    <w:rsid w:val="00320AC7"/>
    <w:rsid w:val="003212C9"/>
    <w:rsid w:val="003214A9"/>
    <w:rsid w:val="00321721"/>
    <w:rsid w:val="003220AB"/>
    <w:rsid w:val="003222A7"/>
    <w:rsid w:val="00322D50"/>
    <w:rsid w:val="003251DE"/>
    <w:rsid w:val="003254F3"/>
    <w:rsid w:val="00325BC0"/>
    <w:rsid w:val="00326136"/>
    <w:rsid w:val="00326147"/>
    <w:rsid w:val="00326FA1"/>
    <w:rsid w:val="0032729E"/>
    <w:rsid w:val="00327D03"/>
    <w:rsid w:val="00327D77"/>
    <w:rsid w:val="00327DA6"/>
    <w:rsid w:val="0033069C"/>
    <w:rsid w:val="00330F6F"/>
    <w:rsid w:val="00332256"/>
    <w:rsid w:val="00332299"/>
    <w:rsid w:val="00332C94"/>
    <w:rsid w:val="00332EF2"/>
    <w:rsid w:val="003330EB"/>
    <w:rsid w:val="003334BE"/>
    <w:rsid w:val="00333522"/>
    <w:rsid w:val="003337AC"/>
    <w:rsid w:val="00335642"/>
    <w:rsid w:val="00336075"/>
    <w:rsid w:val="0033692A"/>
    <w:rsid w:val="00336A20"/>
    <w:rsid w:val="00340658"/>
    <w:rsid w:val="003406E6"/>
    <w:rsid w:val="0034119A"/>
    <w:rsid w:val="003416AC"/>
    <w:rsid w:val="00341928"/>
    <w:rsid w:val="00341ABE"/>
    <w:rsid w:val="00343297"/>
    <w:rsid w:val="00344080"/>
    <w:rsid w:val="0034418D"/>
    <w:rsid w:val="00344784"/>
    <w:rsid w:val="0034493F"/>
    <w:rsid w:val="00345855"/>
    <w:rsid w:val="00345A60"/>
    <w:rsid w:val="0034668A"/>
    <w:rsid w:val="00347CFA"/>
    <w:rsid w:val="0035056D"/>
    <w:rsid w:val="0035064C"/>
    <w:rsid w:val="0035139D"/>
    <w:rsid w:val="00351814"/>
    <w:rsid w:val="00351B87"/>
    <w:rsid w:val="00351BD1"/>
    <w:rsid w:val="003533DB"/>
    <w:rsid w:val="0035344C"/>
    <w:rsid w:val="00353A77"/>
    <w:rsid w:val="00354076"/>
    <w:rsid w:val="00354CDA"/>
    <w:rsid w:val="0035503D"/>
    <w:rsid w:val="0035527E"/>
    <w:rsid w:val="0035659D"/>
    <w:rsid w:val="00356D64"/>
    <w:rsid w:val="003579AA"/>
    <w:rsid w:val="00357EF2"/>
    <w:rsid w:val="00360843"/>
    <w:rsid w:val="00360984"/>
    <w:rsid w:val="0036154D"/>
    <w:rsid w:val="00361806"/>
    <w:rsid w:val="00361EDE"/>
    <w:rsid w:val="00362283"/>
    <w:rsid w:val="0036241E"/>
    <w:rsid w:val="00362F9E"/>
    <w:rsid w:val="0036348E"/>
    <w:rsid w:val="003634A1"/>
    <w:rsid w:val="003640F1"/>
    <w:rsid w:val="003657F3"/>
    <w:rsid w:val="00365884"/>
    <w:rsid w:val="00365973"/>
    <w:rsid w:val="00365DCF"/>
    <w:rsid w:val="0036615B"/>
    <w:rsid w:val="00366A04"/>
    <w:rsid w:val="00366A0A"/>
    <w:rsid w:val="00367945"/>
    <w:rsid w:val="00367A9E"/>
    <w:rsid w:val="00371D7A"/>
    <w:rsid w:val="003721DF"/>
    <w:rsid w:val="00372430"/>
    <w:rsid w:val="00373164"/>
    <w:rsid w:val="0037349C"/>
    <w:rsid w:val="003737E3"/>
    <w:rsid w:val="003739B9"/>
    <w:rsid w:val="0037518A"/>
    <w:rsid w:val="0037541D"/>
    <w:rsid w:val="00376279"/>
    <w:rsid w:val="003762BC"/>
    <w:rsid w:val="003766B0"/>
    <w:rsid w:val="0037694F"/>
    <w:rsid w:val="00376EC2"/>
    <w:rsid w:val="0038161C"/>
    <w:rsid w:val="00381627"/>
    <w:rsid w:val="0038186D"/>
    <w:rsid w:val="003819DE"/>
    <w:rsid w:val="0038239C"/>
    <w:rsid w:val="003823E2"/>
    <w:rsid w:val="003827BD"/>
    <w:rsid w:val="00382D49"/>
    <w:rsid w:val="003843A2"/>
    <w:rsid w:val="0038511A"/>
    <w:rsid w:val="00386460"/>
    <w:rsid w:val="00386461"/>
    <w:rsid w:val="00386561"/>
    <w:rsid w:val="00387556"/>
    <w:rsid w:val="003878CC"/>
    <w:rsid w:val="003879B9"/>
    <w:rsid w:val="003906EA"/>
    <w:rsid w:val="00390D2E"/>
    <w:rsid w:val="00392325"/>
    <w:rsid w:val="003933A6"/>
    <w:rsid w:val="00393B3C"/>
    <w:rsid w:val="00393E19"/>
    <w:rsid w:val="0039409C"/>
    <w:rsid w:val="0039539A"/>
    <w:rsid w:val="00395D0A"/>
    <w:rsid w:val="003968A5"/>
    <w:rsid w:val="003968D6"/>
    <w:rsid w:val="00396956"/>
    <w:rsid w:val="003978D9"/>
    <w:rsid w:val="00397B42"/>
    <w:rsid w:val="00397BDE"/>
    <w:rsid w:val="003A10BC"/>
    <w:rsid w:val="003A10F1"/>
    <w:rsid w:val="003A215E"/>
    <w:rsid w:val="003A23EA"/>
    <w:rsid w:val="003A2829"/>
    <w:rsid w:val="003A2BC9"/>
    <w:rsid w:val="003A4C31"/>
    <w:rsid w:val="003A5D14"/>
    <w:rsid w:val="003A60F7"/>
    <w:rsid w:val="003A6E23"/>
    <w:rsid w:val="003A7161"/>
    <w:rsid w:val="003A7344"/>
    <w:rsid w:val="003B0127"/>
    <w:rsid w:val="003B113D"/>
    <w:rsid w:val="003B176C"/>
    <w:rsid w:val="003B2F63"/>
    <w:rsid w:val="003B324B"/>
    <w:rsid w:val="003B33BD"/>
    <w:rsid w:val="003B4F70"/>
    <w:rsid w:val="003B5022"/>
    <w:rsid w:val="003B54FC"/>
    <w:rsid w:val="003B5A1C"/>
    <w:rsid w:val="003B636E"/>
    <w:rsid w:val="003B6AAC"/>
    <w:rsid w:val="003C11FF"/>
    <w:rsid w:val="003C178A"/>
    <w:rsid w:val="003C2191"/>
    <w:rsid w:val="003C24DE"/>
    <w:rsid w:val="003C2FDC"/>
    <w:rsid w:val="003C3105"/>
    <w:rsid w:val="003C3A02"/>
    <w:rsid w:val="003C4168"/>
    <w:rsid w:val="003C48D1"/>
    <w:rsid w:val="003C5CDA"/>
    <w:rsid w:val="003C62CD"/>
    <w:rsid w:val="003C631F"/>
    <w:rsid w:val="003C74FE"/>
    <w:rsid w:val="003C7B7C"/>
    <w:rsid w:val="003D025C"/>
    <w:rsid w:val="003D03FE"/>
    <w:rsid w:val="003D1D12"/>
    <w:rsid w:val="003D2726"/>
    <w:rsid w:val="003D34D5"/>
    <w:rsid w:val="003D37A7"/>
    <w:rsid w:val="003D420A"/>
    <w:rsid w:val="003D4977"/>
    <w:rsid w:val="003D4D5C"/>
    <w:rsid w:val="003D4FBA"/>
    <w:rsid w:val="003D5144"/>
    <w:rsid w:val="003D521C"/>
    <w:rsid w:val="003D5421"/>
    <w:rsid w:val="003D55B6"/>
    <w:rsid w:val="003D58DC"/>
    <w:rsid w:val="003D6542"/>
    <w:rsid w:val="003D730D"/>
    <w:rsid w:val="003E0242"/>
    <w:rsid w:val="003E0FC2"/>
    <w:rsid w:val="003E1AFE"/>
    <w:rsid w:val="003E2109"/>
    <w:rsid w:val="003E251C"/>
    <w:rsid w:val="003E29C7"/>
    <w:rsid w:val="003E367A"/>
    <w:rsid w:val="003E382A"/>
    <w:rsid w:val="003E3A17"/>
    <w:rsid w:val="003E492C"/>
    <w:rsid w:val="003E49D3"/>
    <w:rsid w:val="003E49F8"/>
    <w:rsid w:val="003E4D99"/>
    <w:rsid w:val="003E565A"/>
    <w:rsid w:val="003E6338"/>
    <w:rsid w:val="003E638E"/>
    <w:rsid w:val="003E6DDD"/>
    <w:rsid w:val="003E708C"/>
    <w:rsid w:val="003E7B4D"/>
    <w:rsid w:val="003E7CFD"/>
    <w:rsid w:val="003E7F67"/>
    <w:rsid w:val="003F0146"/>
    <w:rsid w:val="003F039C"/>
    <w:rsid w:val="003F04E5"/>
    <w:rsid w:val="003F0A23"/>
    <w:rsid w:val="003F126E"/>
    <w:rsid w:val="003F23AE"/>
    <w:rsid w:val="003F2745"/>
    <w:rsid w:val="003F299C"/>
    <w:rsid w:val="003F5D81"/>
    <w:rsid w:val="003F5DA0"/>
    <w:rsid w:val="003F6438"/>
    <w:rsid w:val="003F65C0"/>
    <w:rsid w:val="003F6B83"/>
    <w:rsid w:val="003F7238"/>
    <w:rsid w:val="003F7570"/>
    <w:rsid w:val="003F7F1E"/>
    <w:rsid w:val="00400481"/>
    <w:rsid w:val="004005C5"/>
    <w:rsid w:val="00401859"/>
    <w:rsid w:val="00402127"/>
    <w:rsid w:val="0040291F"/>
    <w:rsid w:val="00402A0E"/>
    <w:rsid w:val="0040445F"/>
    <w:rsid w:val="00404874"/>
    <w:rsid w:val="004053F2"/>
    <w:rsid w:val="004054C5"/>
    <w:rsid w:val="00405D96"/>
    <w:rsid w:val="00407129"/>
    <w:rsid w:val="00407801"/>
    <w:rsid w:val="00410715"/>
    <w:rsid w:val="00411877"/>
    <w:rsid w:val="00411B9B"/>
    <w:rsid w:val="0041258B"/>
    <w:rsid w:val="004128EE"/>
    <w:rsid w:val="00412A88"/>
    <w:rsid w:val="00412C35"/>
    <w:rsid w:val="00413163"/>
    <w:rsid w:val="004142A7"/>
    <w:rsid w:val="004142E3"/>
    <w:rsid w:val="00414415"/>
    <w:rsid w:val="00415484"/>
    <w:rsid w:val="004159DF"/>
    <w:rsid w:val="00415E61"/>
    <w:rsid w:val="0041670B"/>
    <w:rsid w:val="00416BDB"/>
    <w:rsid w:val="00417750"/>
    <w:rsid w:val="00417CEC"/>
    <w:rsid w:val="00417D14"/>
    <w:rsid w:val="00417E0E"/>
    <w:rsid w:val="004202BB"/>
    <w:rsid w:val="00420E0C"/>
    <w:rsid w:val="004215AB"/>
    <w:rsid w:val="00421A27"/>
    <w:rsid w:val="00423D1F"/>
    <w:rsid w:val="00424A75"/>
    <w:rsid w:val="00424A86"/>
    <w:rsid w:val="00424B82"/>
    <w:rsid w:val="00424C6F"/>
    <w:rsid w:val="004257F5"/>
    <w:rsid w:val="00425FD8"/>
    <w:rsid w:val="004263BC"/>
    <w:rsid w:val="00426483"/>
    <w:rsid w:val="004266C8"/>
    <w:rsid w:val="004267C3"/>
    <w:rsid w:val="00426AF3"/>
    <w:rsid w:val="00426CEB"/>
    <w:rsid w:val="00427217"/>
    <w:rsid w:val="00427952"/>
    <w:rsid w:val="004300BA"/>
    <w:rsid w:val="0043075B"/>
    <w:rsid w:val="00430794"/>
    <w:rsid w:val="00432A59"/>
    <w:rsid w:val="00433848"/>
    <w:rsid w:val="00433DEC"/>
    <w:rsid w:val="0043421A"/>
    <w:rsid w:val="0043449E"/>
    <w:rsid w:val="0043487A"/>
    <w:rsid w:val="00434911"/>
    <w:rsid w:val="00434987"/>
    <w:rsid w:val="00434AEA"/>
    <w:rsid w:val="00434F28"/>
    <w:rsid w:val="00435D3D"/>
    <w:rsid w:val="00435D63"/>
    <w:rsid w:val="004360A8"/>
    <w:rsid w:val="00436149"/>
    <w:rsid w:val="00436C60"/>
    <w:rsid w:val="00436CF7"/>
    <w:rsid w:val="004375FB"/>
    <w:rsid w:val="00437CDC"/>
    <w:rsid w:val="00437DC5"/>
    <w:rsid w:val="00440AE4"/>
    <w:rsid w:val="00440F7C"/>
    <w:rsid w:val="004418A9"/>
    <w:rsid w:val="00441AE8"/>
    <w:rsid w:val="00441C94"/>
    <w:rsid w:val="0044208A"/>
    <w:rsid w:val="00442D9F"/>
    <w:rsid w:val="00443A46"/>
    <w:rsid w:val="00443B41"/>
    <w:rsid w:val="00443FB7"/>
    <w:rsid w:val="004441C9"/>
    <w:rsid w:val="00444382"/>
    <w:rsid w:val="00444C2D"/>
    <w:rsid w:val="004450DB"/>
    <w:rsid w:val="0044527C"/>
    <w:rsid w:val="004501E5"/>
    <w:rsid w:val="00450A4C"/>
    <w:rsid w:val="00451418"/>
    <w:rsid w:val="004514DA"/>
    <w:rsid w:val="00451934"/>
    <w:rsid w:val="00451D8D"/>
    <w:rsid w:val="00451F4A"/>
    <w:rsid w:val="00452268"/>
    <w:rsid w:val="00453735"/>
    <w:rsid w:val="00455AF1"/>
    <w:rsid w:val="00456008"/>
    <w:rsid w:val="00456381"/>
    <w:rsid w:val="00456463"/>
    <w:rsid w:val="00456C36"/>
    <w:rsid w:val="00456EDB"/>
    <w:rsid w:val="00456F99"/>
    <w:rsid w:val="00457206"/>
    <w:rsid w:val="00457719"/>
    <w:rsid w:val="004626E5"/>
    <w:rsid w:val="00462B26"/>
    <w:rsid w:val="00463764"/>
    <w:rsid w:val="00463F3A"/>
    <w:rsid w:val="004652BC"/>
    <w:rsid w:val="00465AF2"/>
    <w:rsid w:val="00465C4B"/>
    <w:rsid w:val="0046760A"/>
    <w:rsid w:val="00467E0C"/>
    <w:rsid w:val="00470BBF"/>
    <w:rsid w:val="00471412"/>
    <w:rsid w:val="00471945"/>
    <w:rsid w:val="00471C8E"/>
    <w:rsid w:val="00471D68"/>
    <w:rsid w:val="00472566"/>
    <w:rsid w:val="00472FB8"/>
    <w:rsid w:val="0047344D"/>
    <w:rsid w:val="00473C52"/>
    <w:rsid w:val="00474648"/>
    <w:rsid w:val="00474826"/>
    <w:rsid w:val="00474FA1"/>
    <w:rsid w:val="00475652"/>
    <w:rsid w:val="00475736"/>
    <w:rsid w:val="00475B61"/>
    <w:rsid w:val="00476591"/>
    <w:rsid w:val="0047693B"/>
    <w:rsid w:val="004769F3"/>
    <w:rsid w:val="004771F1"/>
    <w:rsid w:val="00477A7B"/>
    <w:rsid w:val="004807DF"/>
    <w:rsid w:val="00481697"/>
    <w:rsid w:val="004828FD"/>
    <w:rsid w:val="004831DF"/>
    <w:rsid w:val="0048376F"/>
    <w:rsid w:val="0048408A"/>
    <w:rsid w:val="004841A5"/>
    <w:rsid w:val="004844CD"/>
    <w:rsid w:val="00484D8E"/>
    <w:rsid w:val="004852C4"/>
    <w:rsid w:val="00485578"/>
    <w:rsid w:val="00485FDB"/>
    <w:rsid w:val="0048607B"/>
    <w:rsid w:val="00486B7C"/>
    <w:rsid w:val="00486EA8"/>
    <w:rsid w:val="00490248"/>
    <w:rsid w:val="00490556"/>
    <w:rsid w:val="00490D33"/>
    <w:rsid w:val="00491243"/>
    <w:rsid w:val="00492177"/>
    <w:rsid w:val="0049267A"/>
    <w:rsid w:val="00493C47"/>
    <w:rsid w:val="00493EE1"/>
    <w:rsid w:val="0049494B"/>
    <w:rsid w:val="00494DC7"/>
    <w:rsid w:val="00494E2E"/>
    <w:rsid w:val="00495491"/>
    <w:rsid w:val="004957A0"/>
    <w:rsid w:val="00496156"/>
    <w:rsid w:val="004964E4"/>
    <w:rsid w:val="00497241"/>
    <w:rsid w:val="00497679"/>
    <w:rsid w:val="00497978"/>
    <w:rsid w:val="00497996"/>
    <w:rsid w:val="00497CAB"/>
    <w:rsid w:val="00497F18"/>
    <w:rsid w:val="004A00E3"/>
    <w:rsid w:val="004A08F4"/>
    <w:rsid w:val="004A0F56"/>
    <w:rsid w:val="004A1139"/>
    <w:rsid w:val="004A122C"/>
    <w:rsid w:val="004A161F"/>
    <w:rsid w:val="004A1EFB"/>
    <w:rsid w:val="004A22BC"/>
    <w:rsid w:val="004A39EF"/>
    <w:rsid w:val="004A4210"/>
    <w:rsid w:val="004A442B"/>
    <w:rsid w:val="004A4966"/>
    <w:rsid w:val="004A4B43"/>
    <w:rsid w:val="004A4B51"/>
    <w:rsid w:val="004A5C30"/>
    <w:rsid w:val="004A6024"/>
    <w:rsid w:val="004A76BF"/>
    <w:rsid w:val="004A7739"/>
    <w:rsid w:val="004A77C7"/>
    <w:rsid w:val="004A7CBD"/>
    <w:rsid w:val="004A7CD3"/>
    <w:rsid w:val="004B0825"/>
    <w:rsid w:val="004B0BB3"/>
    <w:rsid w:val="004B1D26"/>
    <w:rsid w:val="004B217F"/>
    <w:rsid w:val="004B3001"/>
    <w:rsid w:val="004B36C0"/>
    <w:rsid w:val="004B4510"/>
    <w:rsid w:val="004B5878"/>
    <w:rsid w:val="004B73C9"/>
    <w:rsid w:val="004B772B"/>
    <w:rsid w:val="004C1E1A"/>
    <w:rsid w:val="004C2F25"/>
    <w:rsid w:val="004C2F97"/>
    <w:rsid w:val="004C35F5"/>
    <w:rsid w:val="004C3B76"/>
    <w:rsid w:val="004C3F48"/>
    <w:rsid w:val="004C4D95"/>
    <w:rsid w:val="004C5479"/>
    <w:rsid w:val="004C7964"/>
    <w:rsid w:val="004C7C68"/>
    <w:rsid w:val="004C7EE0"/>
    <w:rsid w:val="004D00BF"/>
    <w:rsid w:val="004D01E0"/>
    <w:rsid w:val="004D0554"/>
    <w:rsid w:val="004D1F4A"/>
    <w:rsid w:val="004D1F5B"/>
    <w:rsid w:val="004D24FD"/>
    <w:rsid w:val="004D3191"/>
    <w:rsid w:val="004D3665"/>
    <w:rsid w:val="004D4BA5"/>
    <w:rsid w:val="004D5025"/>
    <w:rsid w:val="004D5AAE"/>
    <w:rsid w:val="004D5B40"/>
    <w:rsid w:val="004D6724"/>
    <w:rsid w:val="004D683D"/>
    <w:rsid w:val="004D7A1B"/>
    <w:rsid w:val="004D7ECF"/>
    <w:rsid w:val="004E05EB"/>
    <w:rsid w:val="004E0948"/>
    <w:rsid w:val="004E0AA7"/>
    <w:rsid w:val="004E0C99"/>
    <w:rsid w:val="004E11C8"/>
    <w:rsid w:val="004E18C9"/>
    <w:rsid w:val="004E29FC"/>
    <w:rsid w:val="004E2CE4"/>
    <w:rsid w:val="004E4B6E"/>
    <w:rsid w:val="004E4CB1"/>
    <w:rsid w:val="004E5FF1"/>
    <w:rsid w:val="004E6248"/>
    <w:rsid w:val="004E6B06"/>
    <w:rsid w:val="004E7483"/>
    <w:rsid w:val="004E7B8F"/>
    <w:rsid w:val="004F03CC"/>
    <w:rsid w:val="004F0C53"/>
    <w:rsid w:val="004F12E5"/>
    <w:rsid w:val="004F1635"/>
    <w:rsid w:val="004F1AD9"/>
    <w:rsid w:val="004F1F22"/>
    <w:rsid w:val="004F229D"/>
    <w:rsid w:val="004F2643"/>
    <w:rsid w:val="004F2C0D"/>
    <w:rsid w:val="004F3003"/>
    <w:rsid w:val="004F365B"/>
    <w:rsid w:val="004F38E8"/>
    <w:rsid w:val="004F3B5E"/>
    <w:rsid w:val="004F4143"/>
    <w:rsid w:val="004F4AD1"/>
    <w:rsid w:val="004F4AD2"/>
    <w:rsid w:val="004F4AF0"/>
    <w:rsid w:val="004F5DB9"/>
    <w:rsid w:val="004F71F6"/>
    <w:rsid w:val="004F7586"/>
    <w:rsid w:val="004F775C"/>
    <w:rsid w:val="0050094F"/>
    <w:rsid w:val="00500FDA"/>
    <w:rsid w:val="00500FE6"/>
    <w:rsid w:val="005010DF"/>
    <w:rsid w:val="00502328"/>
    <w:rsid w:val="00502A4B"/>
    <w:rsid w:val="005032A9"/>
    <w:rsid w:val="00503AE0"/>
    <w:rsid w:val="00503FAD"/>
    <w:rsid w:val="005048F7"/>
    <w:rsid w:val="0050528B"/>
    <w:rsid w:val="0050594C"/>
    <w:rsid w:val="00505ABF"/>
    <w:rsid w:val="0050754D"/>
    <w:rsid w:val="0050765B"/>
    <w:rsid w:val="0051005F"/>
    <w:rsid w:val="00511074"/>
    <w:rsid w:val="00512BA3"/>
    <w:rsid w:val="00512E46"/>
    <w:rsid w:val="00513116"/>
    <w:rsid w:val="005131F8"/>
    <w:rsid w:val="00513479"/>
    <w:rsid w:val="00513747"/>
    <w:rsid w:val="00514077"/>
    <w:rsid w:val="00514443"/>
    <w:rsid w:val="0051461B"/>
    <w:rsid w:val="00514698"/>
    <w:rsid w:val="00514FB7"/>
    <w:rsid w:val="005155ED"/>
    <w:rsid w:val="00515CC3"/>
    <w:rsid w:val="005162A8"/>
    <w:rsid w:val="0051671F"/>
    <w:rsid w:val="00520F8C"/>
    <w:rsid w:val="0052112E"/>
    <w:rsid w:val="00521535"/>
    <w:rsid w:val="00521918"/>
    <w:rsid w:val="0052256B"/>
    <w:rsid w:val="00522910"/>
    <w:rsid w:val="00522CC8"/>
    <w:rsid w:val="00522E60"/>
    <w:rsid w:val="00523D39"/>
    <w:rsid w:val="0052406F"/>
    <w:rsid w:val="005243D6"/>
    <w:rsid w:val="0052477D"/>
    <w:rsid w:val="00524922"/>
    <w:rsid w:val="00524953"/>
    <w:rsid w:val="00524D4F"/>
    <w:rsid w:val="005255AC"/>
    <w:rsid w:val="00525D78"/>
    <w:rsid w:val="005263DE"/>
    <w:rsid w:val="00526D4A"/>
    <w:rsid w:val="00526DC4"/>
    <w:rsid w:val="005275D9"/>
    <w:rsid w:val="00527FDE"/>
    <w:rsid w:val="00530091"/>
    <w:rsid w:val="005309BB"/>
    <w:rsid w:val="00530BD5"/>
    <w:rsid w:val="0053165A"/>
    <w:rsid w:val="00531982"/>
    <w:rsid w:val="00531D9B"/>
    <w:rsid w:val="00532569"/>
    <w:rsid w:val="00532F4D"/>
    <w:rsid w:val="00532FCB"/>
    <w:rsid w:val="00533DAD"/>
    <w:rsid w:val="005346AD"/>
    <w:rsid w:val="00534AC0"/>
    <w:rsid w:val="00534BEA"/>
    <w:rsid w:val="00534FE5"/>
    <w:rsid w:val="005354B4"/>
    <w:rsid w:val="00535E1C"/>
    <w:rsid w:val="0053614A"/>
    <w:rsid w:val="00536757"/>
    <w:rsid w:val="00537523"/>
    <w:rsid w:val="00537E36"/>
    <w:rsid w:val="00537FF3"/>
    <w:rsid w:val="0054291B"/>
    <w:rsid w:val="005443CC"/>
    <w:rsid w:val="005451C5"/>
    <w:rsid w:val="0054539F"/>
    <w:rsid w:val="00546458"/>
    <w:rsid w:val="005472C1"/>
    <w:rsid w:val="00551636"/>
    <w:rsid w:val="00551785"/>
    <w:rsid w:val="00551BAC"/>
    <w:rsid w:val="005524CC"/>
    <w:rsid w:val="00552B1D"/>
    <w:rsid w:val="00552E17"/>
    <w:rsid w:val="00552F08"/>
    <w:rsid w:val="005538A9"/>
    <w:rsid w:val="00553F2A"/>
    <w:rsid w:val="0055535D"/>
    <w:rsid w:val="00555554"/>
    <w:rsid w:val="00555FA6"/>
    <w:rsid w:val="00556512"/>
    <w:rsid w:val="00556792"/>
    <w:rsid w:val="00556E10"/>
    <w:rsid w:val="0056067D"/>
    <w:rsid w:val="00560943"/>
    <w:rsid w:val="005616D3"/>
    <w:rsid w:val="00561C6C"/>
    <w:rsid w:val="00562315"/>
    <w:rsid w:val="00562D61"/>
    <w:rsid w:val="00562E98"/>
    <w:rsid w:val="00563494"/>
    <w:rsid w:val="0056390B"/>
    <w:rsid w:val="005647A5"/>
    <w:rsid w:val="00564939"/>
    <w:rsid w:val="00566D2C"/>
    <w:rsid w:val="005675BD"/>
    <w:rsid w:val="005678EE"/>
    <w:rsid w:val="005679C4"/>
    <w:rsid w:val="005715A0"/>
    <w:rsid w:val="00571B06"/>
    <w:rsid w:val="00571C50"/>
    <w:rsid w:val="00571E12"/>
    <w:rsid w:val="00571EEA"/>
    <w:rsid w:val="00572637"/>
    <w:rsid w:val="005727A2"/>
    <w:rsid w:val="0057364F"/>
    <w:rsid w:val="00574B18"/>
    <w:rsid w:val="00575620"/>
    <w:rsid w:val="005758FB"/>
    <w:rsid w:val="005765C3"/>
    <w:rsid w:val="00576606"/>
    <w:rsid w:val="0057698B"/>
    <w:rsid w:val="00576D57"/>
    <w:rsid w:val="00577472"/>
    <w:rsid w:val="005815A1"/>
    <w:rsid w:val="00581F1A"/>
    <w:rsid w:val="00582E53"/>
    <w:rsid w:val="0058352D"/>
    <w:rsid w:val="005839A8"/>
    <w:rsid w:val="00583A63"/>
    <w:rsid w:val="005844B5"/>
    <w:rsid w:val="0058487A"/>
    <w:rsid w:val="00584A87"/>
    <w:rsid w:val="00585F69"/>
    <w:rsid w:val="00586B6E"/>
    <w:rsid w:val="00586DFF"/>
    <w:rsid w:val="00587771"/>
    <w:rsid w:val="005877E6"/>
    <w:rsid w:val="005878DB"/>
    <w:rsid w:val="00587D8F"/>
    <w:rsid w:val="00590386"/>
    <w:rsid w:val="00590B50"/>
    <w:rsid w:val="0059129C"/>
    <w:rsid w:val="005915E6"/>
    <w:rsid w:val="00591988"/>
    <w:rsid w:val="005922A8"/>
    <w:rsid w:val="0059249B"/>
    <w:rsid w:val="00592D1F"/>
    <w:rsid w:val="00592FF2"/>
    <w:rsid w:val="00593169"/>
    <w:rsid w:val="0059341B"/>
    <w:rsid w:val="00593B56"/>
    <w:rsid w:val="0059411D"/>
    <w:rsid w:val="00594160"/>
    <w:rsid w:val="005941BC"/>
    <w:rsid w:val="0059420F"/>
    <w:rsid w:val="0059455E"/>
    <w:rsid w:val="00594960"/>
    <w:rsid w:val="0059583A"/>
    <w:rsid w:val="0059631B"/>
    <w:rsid w:val="00596F29"/>
    <w:rsid w:val="00597719"/>
    <w:rsid w:val="005A0DCE"/>
    <w:rsid w:val="005A1A87"/>
    <w:rsid w:val="005A25F0"/>
    <w:rsid w:val="005A28CD"/>
    <w:rsid w:val="005A298D"/>
    <w:rsid w:val="005A35FD"/>
    <w:rsid w:val="005A4675"/>
    <w:rsid w:val="005A5990"/>
    <w:rsid w:val="005A776B"/>
    <w:rsid w:val="005B0EE5"/>
    <w:rsid w:val="005B1729"/>
    <w:rsid w:val="005B22C0"/>
    <w:rsid w:val="005B276C"/>
    <w:rsid w:val="005B28F2"/>
    <w:rsid w:val="005B31C6"/>
    <w:rsid w:val="005B4B5A"/>
    <w:rsid w:val="005B4FD6"/>
    <w:rsid w:val="005B5325"/>
    <w:rsid w:val="005B7E21"/>
    <w:rsid w:val="005C0605"/>
    <w:rsid w:val="005C0D4F"/>
    <w:rsid w:val="005C1A26"/>
    <w:rsid w:val="005C3911"/>
    <w:rsid w:val="005C3EDF"/>
    <w:rsid w:val="005C4220"/>
    <w:rsid w:val="005C48F7"/>
    <w:rsid w:val="005C52A2"/>
    <w:rsid w:val="005C5F54"/>
    <w:rsid w:val="005C6550"/>
    <w:rsid w:val="005C6CE6"/>
    <w:rsid w:val="005C7560"/>
    <w:rsid w:val="005C75CB"/>
    <w:rsid w:val="005C78FB"/>
    <w:rsid w:val="005D0AB4"/>
    <w:rsid w:val="005D19E2"/>
    <w:rsid w:val="005D1F4A"/>
    <w:rsid w:val="005D2849"/>
    <w:rsid w:val="005D299C"/>
    <w:rsid w:val="005D3031"/>
    <w:rsid w:val="005D3365"/>
    <w:rsid w:val="005D34EE"/>
    <w:rsid w:val="005D381E"/>
    <w:rsid w:val="005D39F3"/>
    <w:rsid w:val="005D4AC3"/>
    <w:rsid w:val="005D5038"/>
    <w:rsid w:val="005D51F3"/>
    <w:rsid w:val="005D5808"/>
    <w:rsid w:val="005D68F4"/>
    <w:rsid w:val="005D7126"/>
    <w:rsid w:val="005D7135"/>
    <w:rsid w:val="005D7256"/>
    <w:rsid w:val="005D7482"/>
    <w:rsid w:val="005D768D"/>
    <w:rsid w:val="005D7905"/>
    <w:rsid w:val="005D7A68"/>
    <w:rsid w:val="005D7A97"/>
    <w:rsid w:val="005E06F5"/>
    <w:rsid w:val="005E0953"/>
    <w:rsid w:val="005E145B"/>
    <w:rsid w:val="005E186A"/>
    <w:rsid w:val="005E1A24"/>
    <w:rsid w:val="005E1E0E"/>
    <w:rsid w:val="005E264C"/>
    <w:rsid w:val="005E34EB"/>
    <w:rsid w:val="005E3B47"/>
    <w:rsid w:val="005E488A"/>
    <w:rsid w:val="005E4D3B"/>
    <w:rsid w:val="005E4F5C"/>
    <w:rsid w:val="005E5BF5"/>
    <w:rsid w:val="005E5C0F"/>
    <w:rsid w:val="005E5F55"/>
    <w:rsid w:val="005E5F73"/>
    <w:rsid w:val="005E722A"/>
    <w:rsid w:val="005F1C64"/>
    <w:rsid w:val="005F2930"/>
    <w:rsid w:val="005F2978"/>
    <w:rsid w:val="005F3074"/>
    <w:rsid w:val="005F36A4"/>
    <w:rsid w:val="005F3FAA"/>
    <w:rsid w:val="005F4C40"/>
    <w:rsid w:val="005F4E2E"/>
    <w:rsid w:val="005F5361"/>
    <w:rsid w:val="005F53F7"/>
    <w:rsid w:val="005F610F"/>
    <w:rsid w:val="005F6302"/>
    <w:rsid w:val="005F74DB"/>
    <w:rsid w:val="005F7A40"/>
    <w:rsid w:val="00600050"/>
    <w:rsid w:val="00600786"/>
    <w:rsid w:val="00600D01"/>
    <w:rsid w:val="006012AF"/>
    <w:rsid w:val="00601850"/>
    <w:rsid w:val="00601C31"/>
    <w:rsid w:val="0060236B"/>
    <w:rsid w:val="00602724"/>
    <w:rsid w:val="00604248"/>
    <w:rsid w:val="00604CDF"/>
    <w:rsid w:val="00605BD6"/>
    <w:rsid w:val="00605C42"/>
    <w:rsid w:val="0060600B"/>
    <w:rsid w:val="0060771C"/>
    <w:rsid w:val="00607827"/>
    <w:rsid w:val="006078AA"/>
    <w:rsid w:val="00610CCE"/>
    <w:rsid w:val="00610CD5"/>
    <w:rsid w:val="00611C16"/>
    <w:rsid w:val="00611D50"/>
    <w:rsid w:val="0061379D"/>
    <w:rsid w:val="00613E77"/>
    <w:rsid w:val="0061401A"/>
    <w:rsid w:val="006150D4"/>
    <w:rsid w:val="00615705"/>
    <w:rsid w:val="00615C6C"/>
    <w:rsid w:val="00615F4C"/>
    <w:rsid w:val="0061654C"/>
    <w:rsid w:val="00616BCB"/>
    <w:rsid w:val="00616C18"/>
    <w:rsid w:val="00616F51"/>
    <w:rsid w:val="00617368"/>
    <w:rsid w:val="006178BC"/>
    <w:rsid w:val="00620028"/>
    <w:rsid w:val="006213CD"/>
    <w:rsid w:val="006218B0"/>
    <w:rsid w:val="006219B5"/>
    <w:rsid w:val="00621B1F"/>
    <w:rsid w:val="00621EFA"/>
    <w:rsid w:val="00623016"/>
    <w:rsid w:val="00623720"/>
    <w:rsid w:val="0062389D"/>
    <w:rsid w:val="00623A7C"/>
    <w:rsid w:val="006240C3"/>
    <w:rsid w:val="00624F1B"/>
    <w:rsid w:val="00625A1E"/>
    <w:rsid w:val="00625AD0"/>
    <w:rsid w:val="00626624"/>
    <w:rsid w:val="00626899"/>
    <w:rsid w:val="00627424"/>
    <w:rsid w:val="006275E6"/>
    <w:rsid w:val="00627CD7"/>
    <w:rsid w:val="00630BB0"/>
    <w:rsid w:val="00631979"/>
    <w:rsid w:val="00631C44"/>
    <w:rsid w:val="00632A08"/>
    <w:rsid w:val="00632A82"/>
    <w:rsid w:val="006335B9"/>
    <w:rsid w:val="006336FF"/>
    <w:rsid w:val="0063397A"/>
    <w:rsid w:val="00633A8E"/>
    <w:rsid w:val="00633E9C"/>
    <w:rsid w:val="0063465C"/>
    <w:rsid w:val="00634E32"/>
    <w:rsid w:val="00635265"/>
    <w:rsid w:val="00635FB2"/>
    <w:rsid w:val="006369F8"/>
    <w:rsid w:val="00636AB7"/>
    <w:rsid w:val="00640ED8"/>
    <w:rsid w:val="00641084"/>
    <w:rsid w:val="00641508"/>
    <w:rsid w:val="0064296A"/>
    <w:rsid w:val="00642D01"/>
    <w:rsid w:val="00642DAC"/>
    <w:rsid w:val="00642DE5"/>
    <w:rsid w:val="0064370E"/>
    <w:rsid w:val="00644897"/>
    <w:rsid w:val="0064664E"/>
    <w:rsid w:val="00646AA0"/>
    <w:rsid w:val="00646E49"/>
    <w:rsid w:val="0064752B"/>
    <w:rsid w:val="00647532"/>
    <w:rsid w:val="00647F77"/>
    <w:rsid w:val="0065033B"/>
    <w:rsid w:val="006506A1"/>
    <w:rsid w:val="0065088E"/>
    <w:rsid w:val="006508E7"/>
    <w:rsid w:val="00651181"/>
    <w:rsid w:val="00651290"/>
    <w:rsid w:val="00651703"/>
    <w:rsid w:val="006519A3"/>
    <w:rsid w:val="00651C76"/>
    <w:rsid w:val="00652351"/>
    <w:rsid w:val="0065235D"/>
    <w:rsid w:val="006526EF"/>
    <w:rsid w:val="00653B52"/>
    <w:rsid w:val="00653FF9"/>
    <w:rsid w:val="00655965"/>
    <w:rsid w:val="00656613"/>
    <w:rsid w:val="006600A8"/>
    <w:rsid w:val="006610C9"/>
    <w:rsid w:val="00661175"/>
    <w:rsid w:val="0066152A"/>
    <w:rsid w:val="006617E6"/>
    <w:rsid w:val="006628A9"/>
    <w:rsid w:val="00663046"/>
    <w:rsid w:val="00664E4A"/>
    <w:rsid w:val="00665B26"/>
    <w:rsid w:val="00666918"/>
    <w:rsid w:val="00666D24"/>
    <w:rsid w:val="00666F09"/>
    <w:rsid w:val="006672BF"/>
    <w:rsid w:val="0066754D"/>
    <w:rsid w:val="00667579"/>
    <w:rsid w:val="006702EB"/>
    <w:rsid w:val="0067134C"/>
    <w:rsid w:val="00671404"/>
    <w:rsid w:val="006718E8"/>
    <w:rsid w:val="00671D9F"/>
    <w:rsid w:val="00672ABF"/>
    <w:rsid w:val="00672D0B"/>
    <w:rsid w:val="006739FC"/>
    <w:rsid w:val="00673A11"/>
    <w:rsid w:val="00674035"/>
    <w:rsid w:val="006748A8"/>
    <w:rsid w:val="00674A98"/>
    <w:rsid w:val="00674B0B"/>
    <w:rsid w:val="0067614B"/>
    <w:rsid w:val="00677098"/>
    <w:rsid w:val="00677C0B"/>
    <w:rsid w:val="00680013"/>
    <w:rsid w:val="0068079D"/>
    <w:rsid w:val="00680ABC"/>
    <w:rsid w:val="00680C2A"/>
    <w:rsid w:val="00680C4B"/>
    <w:rsid w:val="00681551"/>
    <w:rsid w:val="00681A0A"/>
    <w:rsid w:val="00681BF6"/>
    <w:rsid w:val="006825F5"/>
    <w:rsid w:val="006827EF"/>
    <w:rsid w:val="00683106"/>
    <w:rsid w:val="006839AB"/>
    <w:rsid w:val="00683A5B"/>
    <w:rsid w:val="00683A66"/>
    <w:rsid w:val="00683E7D"/>
    <w:rsid w:val="006841E4"/>
    <w:rsid w:val="006843C1"/>
    <w:rsid w:val="00684632"/>
    <w:rsid w:val="0068481A"/>
    <w:rsid w:val="00684D8B"/>
    <w:rsid w:val="0068520C"/>
    <w:rsid w:val="00685B1E"/>
    <w:rsid w:val="0068619B"/>
    <w:rsid w:val="0068677A"/>
    <w:rsid w:val="006867FF"/>
    <w:rsid w:val="0068735B"/>
    <w:rsid w:val="006907E8"/>
    <w:rsid w:val="006907FB"/>
    <w:rsid w:val="00690876"/>
    <w:rsid w:val="006911F7"/>
    <w:rsid w:val="0069153D"/>
    <w:rsid w:val="00691B65"/>
    <w:rsid w:val="00691E8E"/>
    <w:rsid w:val="00692EF8"/>
    <w:rsid w:val="00693073"/>
    <w:rsid w:val="00693630"/>
    <w:rsid w:val="0069393C"/>
    <w:rsid w:val="00693DE7"/>
    <w:rsid w:val="00696B46"/>
    <w:rsid w:val="00696C08"/>
    <w:rsid w:val="00696DAB"/>
    <w:rsid w:val="0069754F"/>
    <w:rsid w:val="006A0203"/>
    <w:rsid w:val="006A0208"/>
    <w:rsid w:val="006A04F2"/>
    <w:rsid w:val="006A0CF5"/>
    <w:rsid w:val="006A1C3F"/>
    <w:rsid w:val="006A2395"/>
    <w:rsid w:val="006A3176"/>
    <w:rsid w:val="006A38E0"/>
    <w:rsid w:val="006A5523"/>
    <w:rsid w:val="006A59BB"/>
    <w:rsid w:val="006A64FE"/>
    <w:rsid w:val="006A66FB"/>
    <w:rsid w:val="006A6715"/>
    <w:rsid w:val="006A6C05"/>
    <w:rsid w:val="006A78A2"/>
    <w:rsid w:val="006B0292"/>
    <w:rsid w:val="006B02A1"/>
    <w:rsid w:val="006B1B3D"/>
    <w:rsid w:val="006B2B56"/>
    <w:rsid w:val="006B35C5"/>
    <w:rsid w:val="006B38C1"/>
    <w:rsid w:val="006B3D88"/>
    <w:rsid w:val="006B47C4"/>
    <w:rsid w:val="006B4916"/>
    <w:rsid w:val="006B5E08"/>
    <w:rsid w:val="006B6262"/>
    <w:rsid w:val="006B6301"/>
    <w:rsid w:val="006B71AE"/>
    <w:rsid w:val="006B7422"/>
    <w:rsid w:val="006C0089"/>
    <w:rsid w:val="006C01B3"/>
    <w:rsid w:val="006C0F2E"/>
    <w:rsid w:val="006C28DD"/>
    <w:rsid w:val="006C2ECB"/>
    <w:rsid w:val="006C424D"/>
    <w:rsid w:val="006C51ED"/>
    <w:rsid w:val="006C58A6"/>
    <w:rsid w:val="006C5E8D"/>
    <w:rsid w:val="006C646A"/>
    <w:rsid w:val="006C7FDD"/>
    <w:rsid w:val="006D0195"/>
    <w:rsid w:val="006D0601"/>
    <w:rsid w:val="006D0783"/>
    <w:rsid w:val="006D0A30"/>
    <w:rsid w:val="006D111F"/>
    <w:rsid w:val="006D1623"/>
    <w:rsid w:val="006D2090"/>
    <w:rsid w:val="006D228C"/>
    <w:rsid w:val="006D3405"/>
    <w:rsid w:val="006D3CE9"/>
    <w:rsid w:val="006D426C"/>
    <w:rsid w:val="006D48FC"/>
    <w:rsid w:val="006D606B"/>
    <w:rsid w:val="006D6896"/>
    <w:rsid w:val="006D7658"/>
    <w:rsid w:val="006E062D"/>
    <w:rsid w:val="006E0F47"/>
    <w:rsid w:val="006E1487"/>
    <w:rsid w:val="006E1E52"/>
    <w:rsid w:val="006E2A82"/>
    <w:rsid w:val="006E3359"/>
    <w:rsid w:val="006E4AD5"/>
    <w:rsid w:val="006E5043"/>
    <w:rsid w:val="006E50EF"/>
    <w:rsid w:val="006E530B"/>
    <w:rsid w:val="006E6CB4"/>
    <w:rsid w:val="006E6D12"/>
    <w:rsid w:val="006E6E76"/>
    <w:rsid w:val="006E7518"/>
    <w:rsid w:val="006E790C"/>
    <w:rsid w:val="006F0022"/>
    <w:rsid w:val="006F044D"/>
    <w:rsid w:val="006F18F9"/>
    <w:rsid w:val="006F1D4E"/>
    <w:rsid w:val="006F1F29"/>
    <w:rsid w:val="006F2328"/>
    <w:rsid w:val="006F25D1"/>
    <w:rsid w:val="006F2618"/>
    <w:rsid w:val="006F3B5F"/>
    <w:rsid w:val="006F4B44"/>
    <w:rsid w:val="006F5200"/>
    <w:rsid w:val="006F6CF9"/>
    <w:rsid w:val="006F759F"/>
    <w:rsid w:val="006F7A31"/>
    <w:rsid w:val="006F7AAC"/>
    <w:rsid w:val="006F7ADD"/>
    <w:rsid w:val="007008C6"/>
    <w:rsid w:val="007012F4"/>
    <w:rsid w:val="00701A45"/>
    <w:rsid w:val="0070239A"/>
    <w:rsid w:val="00702BBC"/>
    <w:rsid w:val="00702E30"/>
    <w:rsid w:val="00704327"/>
    <w:rsid w:val="007045FE"/>
    <w:rsid w:val="00704CAB"/>
    <w:rsid w:val="00705905"/>
    <w:rsid w:val="00705B7C"/>
    <w:rsid w:val="00705F66"/>
    <w:rsid w:val="0070659C"/>
    <w:rsid w:val="00706FC5"/>
    <w:rsid w:val="0070736B"/>
    <w:rsid w:val="007075A1"/>
    <w:rsid w:val="00707BE9"/>
    <w:rsid w:val="00710F24"/>
    <w:rsid w:val="00711070"/>
    <w:rsid w:val="007112E0"/>
    <w:rsid w:val="00711582"/>
    <w:rsid w:val="0071299E"/>
    <w:rsid w:val="007131FA"/>
    <w:rsid w:val="00713716"/>
    <w:rsid w:val="0071412D"/>
    <w:rsid w:val="00714E04"/>
    <w:rsid w:val="00716341"/>
    <w:rsid w:val="00716741"/>
    <w:rsid w:val="0071687D"/>
    <w:rsid w:val="00717A8B"/>
    <w:rsid w:val="0072025F"/>
    <w:rsid w:val="00720865"/>
    <w:rsid w:val="00720A33"/>
    <w:rsid w:val="00720BE6"/>
    <w:rsid w:val="00721A6C"/>
    <w:rsid w:val="00722AAB"/>
    <w:rsid w:val="007230F9"/>
    <w:rsid w:val="00723D27"/>
    <w:rsid w:val="0072488C"/>
    <w:rsid w:val="00724F7C"/>
    <w:rsid w:val="00724F83"/>
    <w:rsid w:val="0072504B"/>
    <w:rsid w:val="007253B8"/>
    <w:rsid w:val="007258D7"/>
    <w:rsid w:val="00725E7E"/>
    <w:rsid w:val="007267B1"/>
    <w:rsid w:val="00727DA6"/>
    <w:rsid w:val="007306D8"/>
    <w:rsid w:val="007314B6"/>
    <w:rsid w:val="007319F2"/>
    <w:rsid w:val="00731EA6"/>
    <w:rsid w:val="00732359"/>
    <w:rsid w:val="007325B3"/>
    <w:rsid w:val="00733C2A"/>
    <w:rsid w:val="00733F2B"/>
    <w:rsid w:val="007340F2"/>
    <w:rsid w:val="007345D9"/>
    <w:rsid w:val="00734CBB"/>
    <w:rsid w:val="00734E73"/>
    <w:rsid w:val="007368BD"/>
    <w:rsid w:val="00736CDB"/>
    <w:rsid w:val="00736DEA"/>
    <w:rsid w:val="00740402"/>
    <w:rsid w:val="00740915"/>
    <w:rsid w:val="00740AC5"/>
    <w:rsid w:val="00741BDB"/>
    <w:rsid w:val="007430D2"/>
    <w:rsid w:val="00744B3D"/>
    <w:rsid w:val="00744C21"/>
    <w:rsid w:val="00744D56"/>
    <w:rsid w:val="00745C78"/>
    <w:rsid w:val="00745DA3"/>
    <w:rsid w:val="00746AB1"/>
    <w:rsid w:val="00747C31"/>
    <w:rsid w:val="00747EA2"/>
    <w:rsid w:val="00750030"/>
    <w:rsid w:val="00750538"/>
    <w:rsid w:val="00750775"/>
    <w:rsid w:val="00752C52"/>
    <w:rsid w:val="00754AB7"/>
    <w:rsid w:val="00754F67"/>
    <w:rsid w:val="0075539B"/>
    <w:rsid w:val="007556FD"/>
    <w:rsid w:val="00756565"/>
    <w:rsid w:val="0075667E"/>
    <w:rsid w:val="0076055D"/>
    <w:rsid w:val="00760DAB"/>
    <w:rsid w:val="0076164F"/>
    <w:rsid w:val="00761878"/>
    <w:rsid w:val="00761CB9"/>
    <w:rsid w:val="00761E61"/>
    <w:rsid w:val="00762BE0"/>
    <w:rsid w:val="0076355F"/>
    <w:rsid w:val="00763D57"/>
    <w:rsid w:val="00764989"/>
    <w:rsid w:val="00765B68"/>
    <w:rsid w:val="00765E08"/>
    <w:rsid w:val="00766166"/>
    <w:rsid w:val="00766425"/>
    <w:rsid w:val="0076738A"/>
    <w:rsid w:val="00767DE4"/>
    <w:rsid w:val="00770D02"/>
    <w:rsid w:val="00770E72"/>
    <w:rsid w:val="00771260"/>
    <w:rsid w:val="00771305"/>
    <w:rsid w:val="00772192"/>
    <w:rsid w:val="0077236F"/>
    <w:rsid w:val="00772A5B"/>
    <w:rsid w:val="00773CD3"/>
    <w:rsid w:val="00773E8D"/>
    <w:rsid w:val="007747BD"/>
    <w:rsid w:val="00775174"/>
    <w:rsid w:val="007752D1"/>
    <w:rsid w:val="00775F59"/>
    <w:rsid w:val="00776AD2"/>
    <w:rsid w:val="00776BEF"/>
    <w:rsid w:val="0077701B"/>
    <w:rsid w:val="00777766"/>
    <w:rsid w:val="0077795C"/>
    <w:rsid w:val="00777D34"/>
    <w:rsid w:val="00780F99"/>
    <w:rsid w:val="00781B9F"/>
    <w:rsid w:val="00782DE5"/>
    <w:rsid w:val="00782E01"/>
    <w:rsid w:val="007836E2"/>
    <w:rsid w:val="00783C20"/>
    <w:rsid w:val="0078483E"/>
    <w:rsid w:val="00784AA4"/>
    <w:rsid w:val="00785927"/>
    <w:rsid w:val="00785EAF"/>
    <w:rsid w:val="007865C5"/>
    <w:rsid w:val="007865D9"/>
    <w:rsid w:val="007869C5"/>
    <w:rsid w:val="007877A0"/>
    <w:rsid w:val="007900A2"/>
    <w:rsid w:val="00790C63"/>
    <w:rsid w:val="00790E73"/>
    <w:rsid w:val="007910BA"/>
    <w:rsid w:val="007931C1"/>
    <w:rsid w:val="007932DE"/>
    <w:rsid w:val="00793939"/>
    <w:rsid w:val="0079403E"/>
    <w:rsid w:val="00794123"/>
    <w:rsid w:val="007942B2"/>
    <w:rsid w:val="007949C3"/>
    <w:rsid w:val="0079543A"/>
    <w:rsid w:val="00796883"/>
    <w:rsid w:val="0079789A"/>
    <w:rsid w:val="00797A2D"/>
    <w:rsid w:val="00797A63"/>
    <w:rsid w:val="007A08B2"/>
    <w:rsid w:val="007A0FC7"/>
    <w:rsid w:val="007A164E"/>
    <w:rsid w:val="007A1D56"/>
    <w:rsid w:val="007A2318"/>
    <w:rsid w:val="007A2E91"/>
    <w:rsid w:val="007A3653"/>
    <w:rsid w:val="007A367F"/>
    <w:rsid w:val="007A38B4"/>
    <w:rsid w:val="007A3D0B"/>
    <w:rsid w:val="007A431B"/>
    <w:rsid w:val="007A4B71"/>
    <w:rsid w:val="007A4C54"/>
    <w:rsid w:val="007A4EA9"/>
    <w:rsid w:val="007A67B5"/>
    <w:rsid w:val="007A7615"/>
    <w:rsid w:val="007B1D3C"/>
    <w:rsid w:val="007B2A14"/>
    <w:rsid w:val="007B430A"/>
    <w:rsid w:val="007B60C2"/>
    <w:rsid w:val="007B612A"/>
    <w:rsid w:val="007B6482"/>
    <w:rsid w:val="007B7870"/>
    <w:rsid w:val="007C1B3A"/>
    <w:rsid w:val="007C1FEC"/>
    <w:rsid w:val="007C24D0"/>
    <w:rsid w:val="007C25E7"/>
    <w:rsid w:val="007C29F7"/>
    <w:rsid w:val="007C365C"/>
    <w:rsid w:val="007C3BF3"/>
    <w:rsid w:val="007C3DA1"/>
    <w:rsid w:val="007C4118"/>
    <w:rsid w:val="007C46ED"/>
    <w:rsid w:val="007C524E"/>
    <w:rsid w:val="007C594C"/>
    <w:rsid w:val="007C626F"/>
    <w:rsid w:val="007C6802"/>
    <w:rsid w:val="007C6CDC"/>
    <w:rsid w:val="007C7701"/>
    <w:rsid w:val="007D0113"/>
    <w:rsid w:val="007D0746"/>
    <w:rsid w:val="007D0B9E"/>
    <w:rsid w:val="007D34FE"/>
    <w:rsid w:val="007D481B"/>
    <w:rsid w:val="007D50D4"/>
    <w:rsid w:val="007D5118"/>
    <w:rsid w:val="007D60A1"/>
    <w:rsid w:val="007D6352"/>
    <w:rsid w:val="007D6CB3"/>
    <w:rsid w:val="007D7D18"/>
    <w:rsid w:val="007E0ABC"/>
    <w:rsid w:val="007E0B8A"/>
    <w:rsid w:val="007E111B"/>
    <w:rsid w:val="007E1201"/>
    <w:rsid w:val="007E1833"/>
    <w:rsid w:val="007E32BA"/>
    <w:rsid w:val="007E3D3C"/>
    <w:rsid w:val="007E42FC"/>
    <w:rsid w:val="007E45B9"/>
    <w:rsid w:val="007E5266"/>
    <w:rsid w:val="007E548E"/>
    <w:rsid w:val="007E5F17"/>
    <w:rsid w:val="007E6E09"/>
    <w:rsid w:val="007F02DE"/>
    <w:rsid w:val="007F063B"/>
    <w:rsid w:val="007F071D"/>
    <w:rsid w:val="007F19E0"/>
    <w:rsid w:val="007F1F51"/>
    <w:rsid w:val="007F2620"/>
    <w:rsid w:val="007F2F86"/>
    <w:rsid w:val="007F3593"/>
    <w:rsid w:val="007F41EB"/>
    <w:rsid w:val="007F4D68"/>
    <w:rsid w:val="007F5E03"/>
    <w:rsid w:val="007F6158"/>
    <w:rsid w:val="007F6643"/>
    <w:rsid w:val="007F6E36"/>
    <w:rsid w:val="007F7477"/>
    <w:rsid w:val="0080056A"/>
    <w:rsid w:val="0080092D"/>
    <w:rsid w:val="00800A14"/>
    <w:rsid w:val="00800BCA"/>
    <w:rsid w:val="00801795"/>
    <w:rsid w:val="0080248C"/>
    <w:rsid w:val="00803551"/>
    <w:rsid w:val="008047FA"/>
    <w:rsid w:val="008058AD"/>
    <w:rsid w:val="00806045"/>
    <w:rsid w:val="008074F4"/>
    <w:rsid w:val="0080793E"/>
    <w:rsid w:val="00807D14"/>
    <w:rsid w:val="0081090E"/>
    <w:rsid w:val="00810AE5"/>
    <w:rsid w:val="00810CDC"/>
    <w:rsid w:val="00811140"/>
    <w:rsid w:val="00811D1C"/>
    <w:rsid w:val="00811E13"/>
    <w:rsid w:val="00812D25"/>
    <w:rsid w:val="008134B6"/>
    <w:rsid w:val="00814DB8"/>
    <w:rsid w:val="008156FF"/>
    <w:rsid w:val="00815FFA"/>
    <w:rsid w:val="00816FB9"/>
    <w:rsid w:val="00820665"/>
    <w:rsid w:val="00821572"/>
    <w:rsid w:val="00821D17"/>
    <w:rsid w:val="00822719"/>
    <w:rsid w:val="0082290C"/>
    <w:rsid w:val="00822C0E"/>
    <w:rsid w:val="00822CE5"/>
    <w:rsid w:val="008237DB"/>
    <w:rsid w:val="0082401D"/>
    <w:rsid w:val="00826CCE"/>
    <w:rsid w:val="008279C9"/>
    <w:rsid w:val="00830846"/>
    <w:rsid w:val="008308BE"/>
    <w:rsid w:val="00830E0F"/>
    <w:rsid w:val="008310B6"/>
    <w:rsid w:val="008326C8"/>
    <w:rsid w:val="008328C1"/>
    <w:rsid w:val="00832E3A"/>
    <w:rsid w:val="00832E98"/>
    <w:rsid w:val="00833BC2"/>
    <w:rsid w:val="00834C55"/>
    <w:rsid w:val="00834CF2"/>
    <w:rsid w:val="008351FC"/>
    <w:rsid w:val="00836076"/>
    <w:rsid w:val="00836124"/>
    <w:rsid w:val="00836754"/>
    <w:rsid w:val="0083698D"/>
    <w:rsid w:val="00837591"/>
    <w:rsid w:val="00837642"/>
    <w:rsid w:val="00837BC4"/>
    <w:rsid w:val="00837E1C"/>
    <w:rsid w:val="00840CB4"/>
    <w:rsid w:val="008414C5"/>
    <w:rsid w:val="008417B7"/>
    <w:rsid w:val="00842B5A"/>
    <w:rsid w:val="0084393D"/>
    <w:rsid w:val="00844843"/>
    <w:rsid w:val="008449A0"/>
    <w:rsid w:val="0084502D"/>
    <w:rsid w:val="00845083"/>
    <w:rsid w:val="00846579"/>
    <w:rsid w:val="00847607"/>
    <w:rsid w:val="0084798B"/>
    <w:rsid w:val="00850131"/>
    <w:rsid w:val="008506CD"/>
    <w:rsid w:val="0085097E"/>
    <w:rsid w:val="00850F5D"/>
    <w:rsid w:val="008510E1"/>
    <w:rsid w:val="008516D4"/>
    <w:rsid w:val="00852CBD"/>
    <w:rsid w:val="0085392F"/>
    <w:rsid w:val="00853C25"/>
    <w:rsid w:val="00854195"/>
    <w:rsid w:val="0085485A"/>
    <w:rsid w:val="00854BE4"/>
    <w:rsid w:val="008554F5"/>
    <w:rsid w:val="008559F8"/>
    <w:rsid w:val="00855AFB"/>
    <w:rsid w:val="008573A2"/>
    <w:rsid w:val="008577B7"/>
    <w:rsid w:val="00857922"/>
    <w:rsid w:val="00857962"/>
    <w:rsid w:val="00860494"/>
    <w:rsid w:val="008605FE"/>
    <w:rsid w:val="00860722"/>
    <w:rsid w:val="00862687"/>
    <w:rsid w:val="00862A4F"/>
    <w:rsid w:val="00864233"/>
    <w:rsid w:val="00864740"/>
    <w:rsid w:val="00867373"/>
    <w:rsid w:val="008706D4"/>
    <w:rsid w:val="0087220B"/>
    <w:rsid w:val="008727F2"/>
    <w:rsid w:val="00872CB4"/>
    <w:rsid w:val="00872DB9"/>
    <w:rsid w:val="008730A4"/>
    <w:rsid w:val="008734C4"/>
    <w:rsid w:val="00873890"/>
    <w:rsid w:val="00874166"/>
    <w:rsid w:val="008749F7"/>
    <w:rsid w:val="00874AF4"/>
    <w:rsid w:val="0087619F"/>
    <w:rsid w:val="008761B1"/>
    <w:rsid w:val="00876ED9"/>
    <w:rsid w:val="0087787A"/>
    <w:rsid w:val="00877F2E"/>
    <w:rsid w:val="00881697"/>
    <w:rsid w:val="00882A87"/>
    <w:rsid w:val="00882E55"/>
    <w:rsid w:val="00883D56"/>
    <w:rsid w:val="00885C8A"/>
    <w:rsid w:val="008860B5"/>
    <w:rsid w:val="008869AC"/>
    <w:rsid w:val="008873A1"/>
    <w:rsid w:val="00890223"/>
    <w:rsid w:val="008907A9"/>
    <w:rsid w:val="0089096C"/>
    <w:rsid w:val="00890C9C"/>
    <w:rsid w:val="008916EA"/>
    <w:rsid w:val="008924F3"/>
    <w:rsid w:val="00893335"/>
    <w:rsid w:val="0089372A"/>
    <w:rsid w:val="00893E1C"/>
    <w:rsid w:val="00893F9C"/>
    <w:rsid w:val="00894394"/>
    <w:rsid w:val="008950D0"/>
    <w:rsid w:val="008950D2"/>
    <w:rsid w:val="0089549C"/>
    <w:rsid w:val="00896223"/>
    <w:rsid w:val="00896D87"/>
    <w:rsid w:val="008973BD"/>
    <w:rsid w:val="008977E2"/>
    <w:rsid w:val="0089790A"/>
    <w:rsid w:val="0089EA79"/>
    <w:rsid w:val="008A0289"/>
    <w:rsid w:val="008A1063"/>
    <w:rsid w:val="008A15D1"/>
    <w:rsid w:val="008A1629"/>
    <w:rsid w:val="008A19DA"/>
    <w:rsid w:val="008A23EF"/>
    <w:rsid w:val="008A2879"/>
    <w:rsid w:val="008A3443"/>
    <w:rsid w:val="008A3AA5"/>
    <w:rsid w:val="008B0630"/>
    <w:rsid w:val="008B0DFB"/>
    <w:rsid w:val="008B14E1"/>
    <w:rsid w:val="008B188C"/>
    <w:rsid w:val="008B19BD"/>
    <w:rsid w:val="008B22EA"/>
    <w:rsid w:val="008B2936"/>
    <w:rsid w:val="008B351F"/>
    <w:rsid w:val="008B3AD1"/>
    <w:rsid w:val="008B490A"/>
    <w:rsid w:val="008B4A5A"/>
    <w:rsid w:val="008B543A"/>
    <w:rsid w:val="008B555C"/>
    <w:rsid w:val="008B5638"/>
    <w:rsid w:val="008B5D92"/>
    <w:rsid w:val="008B5D9F"/>
    <w:rsid w:val="008B6065"/>
    <w:rsid w:val="008B6BA4"/>
    <w:rsid w:val="008B7814"/>
    <w:rsid w:val="008B7BA8"/>
    <w:rsid w:val="008C04BA"/>
    <w:rsid w:val="008C19AA"/>
    <w:rsid w:val="008C19DC"/>
    <w:rsid w:val="008C1CD4"/>
    <w:rsid w:val="008C2671"/>
    <w:rsid w:val="008C2723"/>
    <w:rsid w:val="008C3DCF"/>
    <w:rsid w:val="008C425F"/>
    <w:rsid w:val="008C4B32"/>
    <w:rsid w:val="008C6D17"/>
    <w:rsid w:val="008C6F6B"/>
    <w:rsid w:val="008C7D21"/>
    <w:rsid w:val="008C7D95"/>
    <w:rsid w:val="008C7FE9"/>
    <w:rsid w:val="008D0EC4"/>
    <w:rsid w:val="008D18EC"/>
    <w:rsid w:val="008D2150"/>
    <w:rsid w:val="008D27E2"/>
    <w:rsid w:val="008D3404"/>
    <w:rsid w:val="008D67BA"/>
    <w:rsid w:val="008D68D5"/>
    <w:rsid w:val="008D6D35"/>
    <w:rsid w:val="008D7BB9"/>
    <w:rsid w:val="008D7E86"/>
    <w:rsid w:val="008E0209"/>
    <w:rsid w:val="008E0795"/>
    <w:rsid w:val="008E0DAB"/>
    <w:rsid w:val="008E0EEC"/>
    <w:rsid w:val="008E15A7"/>
    <w:rsid w:val="008E15BC"/>
    <w:rsid w:val="008E16E6"/>
    <w:rsid w:val="008E24D1"/>
    <w:rsid w:val="008E2AA4"/>
    <w:rsid w:val="008E2B49"/>
    <w:rsid w:val="008E319E"/>
    <w:rsid w:val="008E3310"/>
    <w:rsid w:val="008E3625"/>
    <w:rsid w:val="008E4364"/>
    <w:rsid w:val="008E440E"/>
    <w:rsid w:val="008E4BBD"/>
    <w:rsid w:val="008E672F"/>
    <w:rsid w:val="008F0726"/>
    <w:rsid w:val="008F1491"/>
    <w:rsid w:val="008F1F02"/>
    <w:rsid w:val="008F31CB"/>
    <w:rsid w:val="008F3AA2"/>
    <w:rsid w:val="008F5C90"/>
    <w:rsid w:val="008F686E"/>
    <w:rsid w:val="008F77E6"/>
    <w:rsid w:val="008F78D1"/>
    <w:rsid w:val="008F7C2F"/>
    <w:rsid w:val="008F7DAF"/>
    <w:rsid w:val="008F7F75"/>
    <w:rsid w:val="009017DE"/>
    <w:rsid w:val="00901D42"/>
    <w:rsid w:val="00902C43"/>
    <w:rsid w:val="0090320C"/>
    <w:rsid w:val="009034BA"/>
    <w:rsid w:val="009035C6"/>
    <w:rsid w:val="009035DD"/>
    <w:rsid w:val="00903AF3"/>
    <w:rsid w:val="00904344"/>
    <w:rsid w:val="00904C34"/>
    <w:rsid w:val="0090686A"/>
    <w:rsid w:val="009079EA"/>
    <w:rsid w:val="00907B41"/>
    <w:rsid w:val="00910087"/>
    <w:rsid w:val="00910113"/>
    <w:rsid w:val="00910502"/>
    <w:rsid w:val="00910B5F"/>
    <w:rsid w:val="00911521"/>
    <w:rsid w:val="00911D0F"/>
    <w:rsid w:val="0091260F"/>
    <w:rsid w:val="00913607"/>
    <w:rsid w:val="00914E9D"/>
    <w:rsid w:val="00914EBE"/>
    <w:rsid w:val="00917C7A"/>
    <w:rsid w:val="00917D7A"/>
    <w:rsid w:val="00917E1E"/>
    <w:rsid w:val="0092049E"/>
    <w:rsid w:val="00920824"/>
    <w:rsid w:val="00920A19"/>
    <w:rsid w:val="00920E76"/>
    <w:rsid w:val="00921127"/>
    <w:rsid w:val="00921EFB"/>
    <w:rsid w:val="009227C7"/>
    <w:rsid w:val="00923995"/>
    <w:rsid w:val="00923B01"/>
    <w:rsid w:val="009267CA"/>
    <w:rsid w:val="00926BB9"/>
    <w:rsid w:val="00926FEF"/>
    <w:rsid w:val="00927C7A"/>
    <w:rsid w:val="00930BC5"/>
    <w:rsid w:val="00930D73"/>
    <w:rsid w:val="009318E8"/>
    <w:rsid w:val="00932569"/>
    <w:rsid w:val="00932F1B"/>
    <w:rsid w:val="00932FE8"/>
    <w:rsid w:val="0093379A"/>
    <w:rsid w:val="00934AD5"/>
    <w:rsid w:val="00935909"/>
    <w:rsid w:val="00935BE0"/>
    <w:rsid w:val="00935CE0"/>
    <w:rsid w:val="00936902"/>
    <w:rsid w:val="00936CF1"/>
    <w:rsid w:val="0093780A"/>
    <w:rsid w:val="00937C8A"/>
    <w:rsid w:val="009403BB"/>
    <w:rsid w:val="009411CB"/>
    <w:rsid w:val="00942459"/>
    <w:rsid w:val="00942796"/>
    <w:rsid w:val="00942B30"/>
    <w:rsid w:val="00943673"/>
    <w:rsid w:val="00945024"/>
    <w:rsid w:val="00945250"/>
    <w:rsid w:val="009465F3"/>
    <w:rsid w:val="00946607"/>
    <w:rsid w:val="009469F7"/>
    <w:rsid w:val="0094721C"/>
    <w:rsid w:val="00951458"/>
    <w:rsid w:val="009523BE"/>
    <w:rsid w:val="00952470"/>
    <w:rsid w:val="00952899"/>
    <w:rsid w:val="0095412F"/>
    <w:rsid w:val="009542E6"/>
    <w:rsid w:val="00954AA1"/>
    <w:rsid w:val="009570EC"/>
    <w:rsid w:val="0095719D"/>
    <w:rsid w:val="00957416"/>
    <w:rsid w:val="00957868"/>
    <w:rsid w:val="009607C3"/>
    <w:rsid w:val="009611A6"/>
    <w:rsid w:val="0096143F"/>
    <w:rsid w:val="009619DF"/>
    <w:rsid w:val="00961BA6"/>
    <w:rsid w:val="00962096"/>
    <w:rsid w:val="0096247F"/>
    <w:rsid w:val="00962DED"/>
    <w:rsid w:val="00962E94"/>
    <w:rsid w:val="00963390"/>
    <w:rsid w:val="00963D5B"/>
    <w:rsid w:val="00963E29"/>
    <w:rsid w:val="0096473F"/>
    <w:rsid w:val="009665C4"/>
    <w:rsid w:val="0096747E"/>
    <w:rsid w:val="00967825"/>
    <w:rsid w:val="00967E0A"/>
    <w:rsid w:val="00970363"/>
    <w:rsid w:val="009704F1"/>
    <w:rsid w:val="009709DC"/>
    <w:rsid w:val="009719FF"/>
    <w:rsid w:val="00971C26"/>
    <w:rsid w:val="0097206D"/>
    <w:rsid w:val="009741D8"/>
    <w:rsid w:val="00974A26"/>
    <w:rsid w:val="0097527C"/>
    <w:rsid w:val="00975A32"/>
    <w:rsid w:val="009769AB"/>
    <w:rsid w:val="009776A8"/>
    <w:rsid w:val="00980F62"/>
    <w:rsid w:val="009815DB"/>
    <w:rsid w:val="00981992"/>
    <w:rsid w:val="0098248B"/>
    <w:rsid w:val="00982697"/>
    <w:rsid w:val="00983233"/>
    <w:rsid w:val="00984756"/>
    <w:rsid w:val="00984908"/>
    <w:rsid w:val="00984BCF"/>
    <w:rsid w:val="009850F2"/>
    <w:rsid w:val="0098566A"/>
    <w:rsid w:val="009858CB"/>
    <w:rsid w:val="00985A5E"/>
    <w:rsid w:val="00985BF0"/>
    <w:rsid w:val="00985DB6"/>
    <w:rsid w:val="0098613E"/>
    <w:rsid w:val="0098628E"/>
    <w:rsid w:val="00986788"/>
    <w:rsid w:val="00986D62"/>
    <w:rsid w:val="0098753C"/>
    <w:rsid w:val="00987850"/>
    <w:rsid w:val="00987DFE"/>
    <w:rsid w:val="00990BFF"/>
    <w:rsid w:val="00992ED5"/>
    <w:rsid w:val="00993ADF"/>
    <w:rsid w:val="00993B37"/>
    <w:rsid w:val="00994014"/>
    <w:rsid w:val="00994269"/>
    <w:rsid w:val="00995C8C"/>
    <w:rsid w:val="00996554"/>
    <w:rsid w:val="009968F3"/>
    <w:rsid w:val="00996A72"/>
    <w:rsid w:val="00996D20"/>
    <w:rsid w:val="00996EA6"/>
    <w:rsid w:val="009973C6"/>
    <w:rsid w:val="00997457"/>
    <w:rsid w:val="00997657"/>
    <w:rsid w:val="009976FC"/>
    <w:rsid w:val="0099789D"/>
    <w:rsid w:val="00997BF8"/>
    <w:rsid w:val="00997F6D"/>
    <w:rsid w:val="009A061F"/>
    <w:rsid w:val="009A2FB6"/>
    <w:rsid w:val="009A55DA"/>
    <w:rsid w:val="009A7687"/>
    <w:rsid w:val="009B001B"/>
    <w:rsid w:val="009B020F"/>
    <w:rsid w:val="009B06FE"/>
    <w:rsid w:val="009B0953"/>
    <w:rsid w:val="009B0AE9"/>
    <w:rsid w:val="009B130C"/>
    <w:rsid w:val="009B255A"/>
    <w:rsid w:val="009B313C"/>
    <w:rsid w:val="009B3CB0"/>
    <w:rsid w:val="009B3E00"/>
    <w:rsid w:val="009B4050"/>
    <w:rsid w:val="009B45BA"/>
    <w:rsid w:val="009B47D6"/>
    <w:rsid w:val="009B5000"/>
    <w:rsid w:val="009B688A"/>
    <w:rsid w:val="009B6E75"/>
    <w:rsid w:val="009B6F54"/>
    <w:rsid w:val="009C0EED"/>
    <w:rsid w:val="009C1038"/>
    <w:rsid w:val="009C13E4"/>
    <w:rsid w:val="009C18D2"/>
    <w:rsid w:val="009C1E60"/>
    <w:rsid w:val="009C22F4"/>
    <w:rsid w:val="009C2B53"/>
    <w:rsid w:val="009C3441"/>
    <w:rsid w:val="009C37F2"/>
    <w:rsid w:val="009C3B85"/>
    <w:rsid w:val="009C4131"/>
    <w:rsid w:val="009C452C"/>
    <w:rsid w:val="009C4CFB"/>
    <w:rsid w:val="009C4F7E"/>
    <w:rsid w:val="009C5091"/>
    <w:rsid w:val="009C542A"/>
    <w:rsid w:val="009C5DEE"/>
    <w:rsid w:val="009C5F72"/>
    <w:rsid w:val="009C6262"/>
    <w:rsid w:val="009C7B27"/>
    <w:rsid w:val="009D04D0"/>
    <w:rsid w:val="009D13C6"/>
    <w:rsid w:val="009D1559"/>
    <w:rsid w:val="009D299F"/>
    <w:rsid w:val="009D3373"/>
    <w:rsid w:val="009D4ED1"/>
    <w:rsid w:val="009D536B"/>
    <w:rsid w:val="009D5E0E"/>
    <w:rsid w:val="009D5E6C"/>
    <w:rsid w:val="009D5FF5"/>
    <w:rsid w:val="009D7529"/>
    <w:rsid w:val="009E068A"/>
    <w:rsid w:val="009E08A8"/>
    <w:rsid w:val="009E0BAD"/>
    <w:rsid w:val="009E0C8C"/>
    <w:rsid w:val="009E13AA"/>
    <w:rsid w:val="009E2017"/>
    <w:rsid w:val="009E2441"/>
    <w:rsid w:val="009E2C38"/>
    <w:rsid w:val="009E2CE9"/>
    <w:rsid w:val="009E37E2"/>
    <w:rsid w:val="009E3E27"/>
    <w:rsid w:val="009E44DF"/>
    <w:rsid w:val="009E4CC9"/>
    <w:rsid w:val="009E6A81"/>
    <w:rsid w:val="009E7EFB"/>
    <w:rsid w:val="009F1792"/>
    <w:rsid w:val="009F1D83"/>
    <w:rsid w:val="009F1FEA"/>
    <w:rsid w:val="009F239D"/>
    <w:rsid w:val="009F3AAF"/>
    <w:rsid w:val="009F448F"/>
    <w:rsid w:val="009F49ED"/>
    <w:rsid w:val="009F538D"/>
    <w:rsid w:val="009F5EEB"/>
    <w:rsid w:val="009F63A4"/>
    <w:rsid w:val="009F7605"/>
    <w:rsid w:val="00A00E6E"/>
    <w:rsid w:val="00A00E75"/>
    <w:rsid w:val="00A01C9B"/>
    <w:rsid w:val="00A0260F"/>
    <w:rsid w:val="00A0283A"/>
    <w:rsid w:val="00A033E2"/>
    <w:rsid w:val="00A03A8B"/>
    <w:rsid w:val="00A03BB6"/>
    <w:rsid w:val="00A03C7B"/>
    <w:rsid w:val="00A05D08"/>
    <w:rsid w:val="00A05D91"/>
    <w:rsid w:val="00A05ED1"/>
    <w:rsid w:val="00A062C1"/>
    <w:rsid w:val="00A067CA"/>
    <w:rsid w:val="00A0689C"/>
    <w:rsid w:val="00A0714A"/>
    <w:rsid w:val="00A10E18"/>
    <w:rsid w:val="00A128D6"/>
    <w:rsid w:val="00A131E0"/>
    <w:rsid w:val="00A14711"/>
    <w:rsid w:val="00A15DBE"/>
    <w:rsid w:val="00A17DB6"/>
    <w:rsid w:val="00A202EA"/>
    <w:rsid w:val="00A2044A"/>
    <w:rsid w:val="00A21075"/>
    <w:rsid w:val="00A212EA"/>
    <w:rsid w:val="00A218EB"/>
    <w:rsid w:val="00A21A0E"/>
    <w:rsid w:val="00A21A27"/>
    <w:rsid w:val="00A221EC"/>
    <w:rsid w:val="00A2238A"/>
    <w:rsid w:val="00A22CD3"/>
    <w:rsid w:val="00A231D1"/>
    <w:rsid w:val="00A243BC"/>
    <w:rsid w:val="00A25673"/>
    <w:rsid w:val="00A26101"/>
    <w:rsid w:val="00A26743"/>
    <w:rsid w:val="00A2735B"/>
    <w:rsid w:val="00A30ED7"/>
    <w:rsid w:val="00A30F98"/>
    <w:rsid w:val="00A31D20"/>
    <w:rsid w:val="00A33AE4"/>
    <w:rsid w:val="00A3400F"/>
    <w:rsid w:val="00A34209"/>
    <w:rsid w:val="00A345DA"/>
    <w:rsid w:val="00A3460D"/>
    <w:rsid w:val="00A35107"/>
    <w:rsid w:val="00A3516E"/>
    <w:rsid w:val="00A3567B"/>
    <w:rsid w:val="00A378E0"/>
    <w:rsid w:val="00A414B8"/>
    <w:rsid w:val="00A42F60"/>
    <w:rsid w:val="00A43A2D"/>
    <w:rsid w:val="00A45B19"/>
    <w:rsid w:val="00A46579"/>
    <w:rsid w:val="00A4670D"/>
    <w:rsid w:val="00A4730C"/>
    <w:rsid w:val="00A47420"/>
    <w:rsid w:val="00A4745A"/>
    <w:rsid w:val="00A476D6"/>
    <w:rsid w:val="00A47707"/>
    <w:rsid w:val="00A47FF6"/>
    <w:rsid w:val="00A514AC"/>
    <w:rsid w:val="00A530DC"/>
    <w:rsid w:val="00A5313F"/>
    <w:rsid w:val="00A5336C"/>
    <w:rsid w:val="00A534FC"/>
    <w:rsid w:val="00A53EB0"/>
    <w:rsid w:val="00A55D33"/>
    <w:rsid w:val="00A5683A"/>
    <w:rsid w:val="00A5701D"/>
    <w:rsid w:val="00A57F22"/>
    <w:rsid w:val="00A60974"/>
    <w:rsid w:val="00A61108"/>
    <w:rsid w:val="00A61663"/>
    <w:rsid w:val="00A64269"/>
    <w:rsid w:val="00A64813"/>
    <w:rsid w:val="00A64CBA"/>
    <w:rsid w:val="00A64CF9"/>
    <w:rsid w:val="00A67099"/>
    <w:rsid w:val="00A7049A"/>
    <w:rsid w:val="00A70914"/>
    <w:rsid w:val="00A7161D"/>
    <w:rsid w:val="00A72049"/>
    <w:rsid w:val="00A72641"/>
    <w:rsid w:val="00A72EAD"/>
    <w:rsid w:val="00A73783"/>
    <w:rsid w:val="00A7394A"/>
    <w:rsid w:val="00A73AC1"/>
    <w:rsid w:val="00A73D07"/>
    <w:rsid w:val="00A754F7"/>
    <w:rsid w:val="00A75CC0"/>
    <w:rsid w:val="00A76A2F"/>
    <w:rsid w:val="00A76B68"/>
    <w:rsid w:val="00A77BFE"/>
    <w:rsid w:val="00A81BEF"/>
    <w:rsid w:val="00A82A97"/>
    <w:rsid w:val="00A82D15"/>
    <w:rsid w:val="00A82F9A"/>
    <w:rsid w:val="00A83744"/>
    <w:rsid w:val="00A83A98"/>
    <w:rsid w:val="00A84324"/>
    <w:rsid w:val="00A846DB"/>
    <w:rsid w:val="00A84A86"/>
    <w:rsid w:val="00A85388"/>
    <w:rsid w:val="00A85EF8"/>
    <w:rsid w:val="00A86313"/>
    <w:rsid w:val="00A8638C"/>
    <w:rsid w:val="00A87198"/>
    <w:rsid w:val="00A8781A"/>
    <w:rsid w:val="00A87D56"/>
    <w:rsid w:val="00A90121"/>
    <w:rsid w:val="00A904C7"/>
    <w:rsid w:val="00A905D9"/>
    <w:rsid w:val="00A922D6"/>
    <w:rsid w:val="00A9362E"/>
    <w:rsid w:val="00A939BF"/>
    <w:rsid w:val="00A93A1B"/>
    <w:rsid w:val="00A948E4"/>
    <w:rsid w:val="00A94939"/>
    <w:rsid w:val="00A94ACA"/>
    <w:rsid w:val="00A9509A"/>
    <w:rsid w:val="00A96CF7"/>
    <w:rsid w:val="00A96FAB"/>
    <w:rsid w:val="00A9776A"/>
    <w:rsid w:val="00A97D29"/>
    <w:rsid w:val="00AA15DE"/>
    <w:rsid w:val="00AA1641"/>
    <w:rsid w:val="00AA16DF"/>
    <w:rsid w:val="00AA20EE"/>
    <w:rsid w:val="00AA2519"/>
    <w:rsid w:val="00AA26DA"/>
    <w:rsid w:val="00AA2A1C"/>
    <w:rsid w:val="00AA2FB7"/>
    <w:rsid w:val="00AA345B"/>
    <w:rsid w:val="00AA3AFA"/>
    <w:rsid w:val="00AA3BAD"/>
    <w:rsid w:val="00AA3F98"/>
    <w:rsid w:val="00AA3FD9"/>
    <w:rsid w:val="00AA4591"/>
    <w:rsid w:val="00AA46A0"/>
    <w:rsid w:val="00AA539C"/>
    <w:rsid w:val="00AA5481"/>
    <w:rsid w:val="00AA60C2"/>
    <w:rsid w:val="00AB1B35"/>
    <w:rsid w:val="00AB2DAE"/>
    <w:rsid w:val="00AB4D5C"/>
    <w:rsid w:val="00AB4F1E"/>
    <w:rsid w:val="00AB5C80"/>
    <w:rsid w:val="00AB6217"/>
    <w:rsid w:val="00AB64BF"/>
    <w:rsid w:val="00AB6792"/>
    <w:rsid w:val="00AB70CF"/>
    <w:rsid w:val="00AC05E1"/>
    <w:rsid w:val="00AC18FF"/>
    <w:rsid w:val="00AC1A93"/>
    <w:rsid w:val="00AC1B91"/>
    <w:rsid w:val="00AC1F10"/>
    <w:rsid w:val="00AC342B"/>
    <w:rsid w:val="00AC47AF"/>
    <w:rsid w:val="00AC4808"/>
    <w:rsid w:val="00AC4AE7"/>
    <w:rsid w:val="00AC4D04"/>
    <w:rsid w:val="00AC5DAC"/>
    <w:rsid w:val="00AC5EC1"/>
    <w:rsid w:val="00AC6008"/>
    <w:rsid w:val="00AC7AF4"/>
    <w:rsid w:val="00AC7B1E"/>
    <w:rsid w:val="00AD055F"/>
    <w:rsid w:val="00AD1000"/>
    <w:rsid w:val="00AD2AF6"/>
    <w:rsid w:val="00AD2C85"/>
    <w:rsid w:val="00AD2F5D"/>
    <w:rsid w:val="00AD2F9C"/>
    <w:rsid w:val="00AD3FB4"/>
    <w:rsid w:val="00AD4FF8"/>
    <w:rsid w:val="00AD55EA"/>
    <w:rsid w:val="00AD5BED"/>
    <w:rsid w:val="00AD5E7C"/>
    <w:rsid w:val="00AD5F75"/>
    <w:rsid w:val="00AD5FB4"/>
    <w:rsid w:val="00AD7306"/>
    <w:rsid w:val="00AD7374"/>
    <w:rsid w:val="00AD7930"/>
    <w:rsid w:val="00AD7D5C"/>
    <w:rsid w:val="00AD7DCA"/>
    <w:rsid w:val="00AE053E"/>
    <w:rsid w:val="00AE0712"/>
    <w:rsid w:val="00AE0C65"/>
    <w:rsid w:val="00AE0D0C"/>
    <w:rsid w:val="00AE1379"/>
    <w:rsid w:val="00AE13B3"/>
    <w:rsid w:val="00AE2CB3"/>
    <w:rsid w:val="00AE2E31"/>
    <w:rsid w:val="00AE423F"/>
    <w:rsid w:val="00AE53F5"/>
    <w:rsid w:val="00AE5806"/>
    <w:rsid w:val="00AE5DCA"/>
    <w:rsid w:val="00AE628F"/>
    <w:rsid w:val="00AE763E"/>
    <w:rsid w:val="00AE7EB7"/>
    <w:rsid w:val="00AE7FA7"/>
    <w:rsid w:val="00AF13DA"/>
    <w:rsid w:val="00AF15C9"/>
    <w:rsid w:val="00AF2257"/>
    <w:rsid w:val="00AF27BC"/>
    <w:rsid w:val="00AF302D"/>
    <w:rsid w:val="00AF3559"/>
    <w:rsid w:val="00AF3F8F"/>
    <w:rsid w:val="00AF5183"/>
    <w:rsid w:val="00AF52BF"/>
    <w:rsid w:val="00AF58B2"/>
    <w:rsid w:val="00AF5A0D"/>
    <w:rsid w:val="00AF673D"/>
    <w:rsid w:val="00AF6B81"/>
    <w:rsid w:val="00AF7341"/>
    <w:rsid w:val="00B00332"/>
    <w:rsid w:val="00B0044C"/>
    <w:rsid w:val="00B004B7"/>
    <w:rsid w:val="00B00662"/>
    <w:rsid w:val="00B00A8B"/>
    <w:rsid w:val="00B02351"/>
    <w:rsid w:val="00B02865"/>
    <w:rsid w:val="00B034D7"/>
    <w:rsid w:val="00B04FCE"/>
    <w:rsid w:val="00B05B80"/>
    <w:rsid w:val="00B05BC7"/>
    <w:rsid w:val="00B075CA"/>
    <w:rsid w:val="00B07978"/>
    <w:rsid w:val="00B07B4C"/>
    <w:rsid w:val="00B10B5C"/>
    <w:rsid w:val="00B11744"/>
    <w:rsid w:val="00B11E76"/>
    <w:rsid w:val="00B12644"/>
    <w:rsid w:val="00B128A8"/>
    <w:rsid w:val="00B12DAA"/>
    <w:rsid w:val="00B13E7C"/>
    <w:rsid w:val="00B14961"/>
    <w:rsid w:val="00B14DE3"/>
    <w:rsid w:val="00B14FD2"/>
    <w:rsid w:val="00B1545C"/>
    <w:rsid w:val="00B16CA5"/>
    <w:rsid w:val="00B16FD2"/>
    <w:rsid w:val="00B17711"/>
    <w:rsid w:val="00B17A96"/>
    <w:rsid w:val="00B17B8D"/>
    <w:rsid w:val="00B17BF1"/>
    <w:rsid w:val="00B20C49"/>
    <w:rsid w:val="00B21F28"/>
    <w:rsid w:val="00B22537"/>
    <w:rsid w:val="00B22B16"/>
    <w:rsid w:val="00B23AF6"/>
    <w:rsid w:val="00B23C28"/>
    <w:rsid w:val="00B23C4A"/>
    <w:rsid w:val="00B249F4"/>
    <w:rsid w:val="00B251E8"/>
    <w:rsid w:val="00B25761"/>
    <w:rsid w:val="00B26449"/>
    <w:rsid w:val="00B26CF2"/>
    <w:rsid w:val="00B27FC7"/>
    <w:rsid w:val="00B30140"/>
    <w:rsid w:val="00B3105C"/>
    <w:rsid w:val="00B3116E"/>
    <w:rsid w:val="00B31339"/>
    <w:rsid w:val="00B316FD"/>
    <w:rsid w:val="00B32E3B"/>
    <w:rsid w:val="00B32F28"/>
    <w:rsid w:val="00B3325D"/>
    <w:rsid w:val="00B35EB4"/>
    <w:rsid w:val="00B36278"/>
    <w:rsid w:val="00B36B9E"/>
    <w:rsid w:val="00B36DF8"/>
    <w:rsid w:val="00B36E9A"/>
    <w:rsid w:val="00B40528"/>
    <w:rsid w:val="00B407B7"/>
    <w:rsid w:val="00B40809"/>
    <w:rsid w:val="00B40848"/>
    <w:rsid w:val="00B4095C"/>
    <w:rsid w:val="00B41779"/>
    <w:rsid w:val="00B41C86"/>
    <w:rsid w:val="00B41E43"/>
    <w:rsid w:val="00B427AA"/>
    <w:rsid w:val="00B430C4"/>
    <w:rsid w:val="00B43554"/>
    <w:rsid w:val="00B43CB0"/>
    <w:rsid w:val="00B44B4C"/>
    <w:rsid w:val="00B454B9"/>
    <w:rsid w:val="00B45855"/>
    <w:rsid w:val="00B45CBF"/>
    <w:rsid w:val="00B4625A"/>
    <w:rsid w:val="00B463E0"/>
    <w:rsid w:val="00B468E6"/>
    <w:rsid w:val="00B473BC"/>
    <w:rsid w:val="00B50D86"/>
    <w:rsid w:val="00B51D01"/>
    <w:rsid w:val="00B524C3"/>
    <w:rsid w:val="00B53A46"/>
    <w:rsid w:val="00B53C1B"/>
    <w:rsid w:val="00B5432B"/>
    <w:rsid w:val="00B54D0A"/>
    <w:rsid w:val="00B54F67"/>
    <w:rsid w:val="00B551BE"/>
    <w:rsid w:val="00B55351"/>
    <w:rsid w:val="00B55D4F"/>
    <w:rsid w:val="00B55E32"/>
    <w:rsid w:val="00B56FFD"/>
    <w:rsid w:val="00B60806"/>
    <w:rsid w:val="00B6216E"/>
    <w:rsid w:val="00B62714"/>
    <w:rsid w:val="00B62945"/>
    <w:rsid w:val="00B62C31"/>
    <w:rsid w:val="00B63062"/>
    <w:rsid w:val="00B6338A"/>
    <w:rsid w:val="00B6339E"/>
    <w:rsid w:val="00B63990"/>
    <w:rsid w:val="00B65786"/>
    <w:rsid w:val="00B65AB1"/>
    <w:rsid w:val="00B678F9"/>
    <w:rsid w:val="00B715B5"/>
    <w:rsid w:val="00B71E8C"/>
    <w:rsid w:val="00B71EB7"/>
    <w:rsid w:val="00B749CD"/>
    <w:rsid w:val="00B75825"/>
    <w:rsid w:val="00B75A19"/>
    <w:rsid w:val="00B765C2"/>
    <w:rsid w:val="00B77410"/>
    <w:rsid w:val="00B77F0E"/>
    <w:rsid w:val="00B8021C"/>
    <w:rsid w:val="00B80C4A"/>
    <w:rsid w:val="00B80F64"/>
    <w:rsid w:val="00B8135B"/>
    <w:rsid w:val="00B81393"/>
    <w:rsid w:val="00B81B89"/>
    <w:rsid w:val="00B826E8"/>
    <w:rsid w:val="00B82E97"/>
    <w:rsid w:val="00B83016"/>
    <w:rsid w:val="00B83137"/>
    <w:rsid w:val="00B83658"/>
    <w:rsid w:val="00B8381C"/>
    <w:rsid w:val="00B83BF4"/>
    <w:rsid w:val="00B84708"/>
    <w:rsid w:val="00B8475A"/>
    <w:rsid w:val="00B84B67"/>
    <w:rsid w:val="00B859B5"/>
    <w:rsid w:val="00B85F01"/>
    <w:rsid w:val="00B85F23"/>
    <w:rsid w:val="00B85FB7"/>
    <w:rsid w:val="00B86559"/>
    <w:rsid w:val="00B90798"/>
    <w:rsid w:val="00B91975"/>
    <w:rsid w:val="00B92138"/>
    <w:rsid w:val="00B924A2"/>
    <w:rsid w:val="00B92872"/>
    <w:rsid w:val="00B92A70"/>
    <w:rsid w:val="00B92F80"/>
    <w:rsid w:val="00B9303D"/>
    <w:rsid w:val="00B931EB"/>
    <w:rsid w:val="00B934E2"/>
    <w:rsid w:val="00B935C7"/>
    <w:rsid w:val="00B93FB9"/>
    <w:rsid w:val="00B94252"/>
    <w:rsid w:val="00B94A5E"/>
    <w:rsid w:val="00B94D3B"/>
    <w:rsid w:val="00B955BA"/>
    <w:rsid w:val="00B96422"/>
    <w:rsid w:val="00B964C1"/>
    <w:rsid w:val="00B96902"/>
    <w:rsid w:val="00B96B9E"/>
    <w:rsid w:val="00B96EE6"/>
    <w:rsid w:val="00B97092"/>
    <w:rsid w:val="00B9754D"/>
    <w:rsid w:val="00B97572"/>
    <w:rsid w:val="00B97592"/>
    <w:rsid w:val="00B97677"/>
    <w:rsid w:val="00B97A4B"/>
    <w:rsid w:val="00BA0159"/>
    <w:rsid w:val="00BA0417"/>
    <w:rsid w:val="00BA0F28"/>
    <w:rsid w:val="00BA12BF"/>
    <w:rsid w:val="00BA12E3"/>
    <w:rsid w:val="00BA46DC"/>
    <w:rsid w:val="00BA5166"/>
    <w:rsid w:val="00BA5C4A"/>
    <w:rsid w:val="00BA6A30"/>
    <w:rsid w:val="00BA7180"/>
    <w:rsid w:val="00BA724C"/>
    <w:rsid w:val="00BB00BC"/>
    <w:rsid w:val="00BB046A"/>
    <w:rsid w:val="00BB0BC0"/>
    <w:rsid w:val="00BB1152"/>
    <w:rsid w:val="00BB11C8"/>
    <w:rsid w:val="00BB1A1F"/>
    <w:rsid w:val="00BB1D6F"/>
    <w:rsid w:val="00BB20F5"/>
    <w:rsid w:val="00BB2A01"/>
    <w:rsid w:val="00BB2DBC"/>
    <w:rsid w:val="00BB30DD"/>
    <w:rsid w:val="00BB3CF8"/>
    <w:rsid w:val="00BB3F99"/>
    <w:rsid w:val="00BB4EC5"/>
    <w:rsid w:val="00BB4F0A"/>
    <w:rsid w:val="00BB5804"/>
    <w:rsid w:val="00BB5A6E"/>
    <w:rsid w:val="00BB6221"/>
    <w:rsid w:val="00BB6B9E"/>
    <w:rsid w:val="00BB76B3"/>
    <w:rsid w:val="00BB78DB"/>
    <w:rsid w:val="00BB790C"/>
    <w:rsid w:val="00BB791B"/>
    <w:rsid w:val="00BC224A"/>
    <w:rsid w:val="00BC3D62"/>
    <w:rsid w:val="00BC43B5"/>
    <w:rsid w:val="00BC505D"/>
    <w:rsid w:val="00BC5A59"/>
    <w:rsid w:val="00BC5FB8"/>
    <w:rsid w:val="00BC6316"/>
    <w:rsid w:val="00BC68D1"/>
    <w:rsid w:val="00BC74A7"/>
    <w:rsid w:val="00BC7CB5"/>
    <w:rsid w:val="00BC7D4F"/>
    <w:rsid w:val="00BD0507"/>
    <w:rsid w:val="00BD088D"/>
    <w:rsid w:val="00BD14F2"/>
    <w:rsid w:val="00BD4579"/>
    <w:rsid w:val="00BD4CE3"/>
    <w:rsid w:val="00BD5C85"/>
    <w:rsid w:val="00BD6C3C"/>
    <w:rsid w:val="00BD70BD"/>
    <w:rsid w:val="00BD7164"/>
    <w:rsid w:val="00BD7869"/>
    <w:rsid w:val="00BE1829"/>
    <w:rsid w:val="00BE1879"/>
    <w:rsid w:val="00BE2737"/>
    <w:rsid w:val="00BE29FA"/>
    <w:rsid w:val="00BE4324"/>
    <w:rsid w:val="00BE459E"/>
    <w:rsid w:val="00BE5BE2"/>
    <w:rsid w:val="00BE5E72"/>
    <w:rsid w:val="00BE617B"/>
    <w:rsid w:val="00BE65B2"/>
    <w:rsid w:val="00BE66BE"/>
    <w:rsid w:val="00BE6957"/>
    <w:rsid w:val="00BE69CE"/>
    <w:rsid w:val="00BE750C"/>
    <w:rsid w:val="00BE7565"/>
    <w:rsid w:val="00BE79E6"/>
    <w:rsid w:val="00BF0E06"/>
    <w:rsid w:val="00BF2462"/>
    <w:rsid w:val="00BF254E"/>
    <w:rsid w:val="00BF2AD1"/>
    <w:rsid w:val="00BF3386"/>
    <w:rsid w:val="00BF4240"/>
    <w:rsid w:val="00BF4520"/>
    <w:rsid w:val="00BF55B6"/>
    <w:rsid w:val="00BF5B23"/>
    <w:rsid w:val="00BF5ECB"/>
    <w:rsid w:val="00BF625D"/>
    <w:rsid w:val="00BF6373"/>
    <w:rsid w:val="00BF6C0D"/>
    <w:rsid w:val="00BF7387"/>
    <w:rsid w:val="00C00221"/>
    <w:rsid w:val="00C005D2"/>
    <w:rsid w:val="00C00A04"/>
    <w:rsid w:val="00C020F8"/>
    <w:rsid w:val="00C02253"/>
    <w:rsid w:val="00C03094"/>
    <w:rsid w:val="00C046B6"/>
    <w:rsid w:val="00C05A4A"/>
    <w:rsid w:val="00C07BAC"/>
    <w:rsid w:val="00C07FE0"/>
    <w:rsid w:val="00C100EC"/>
    <w:rsid w:val="00C103C9"/>
    <w:rsid w:val="00C110D9"/>
    <w:rsid w:val="00C116F1"/>
    <w:rsid w:val="00C1208A"/>
    <w:rsid w:val="00C1221E"/>
    <w:rsid w:val="00C124C6"/>
    <w:rsid w:val="00C13630"/>
    <w:rsid w:val="00C13701"/>
    <w:rsid w:val="00C13981"/>
    <w:rsid w:val="00C13E78"/>
    <w:rsid w:val="00C14438"/>
    <w:rsid w:val="00C15120"/>
    <w:rsid w:val="00C157DD"/>
    <w:rsid w:val="00C1638D"/>
    <w:rsid w:val="00C168F4"/>
    <w:rsid w:val="00C17019"/>
    <w:rsid w:val="00C203B5"/>
    <w:rsid w:val="00C206DB"/>
    <w:rsid w:val="00C214EF"/>
    <w:rsid w:val="00C2179C"/>
    <w:rsid w:val="00C21DD1"/>
    <w:rsid w:val="00C221B7"/>
    <w:rsid w:val="00C22F13"/>
    <w:rsid w:val="00C23354"/>
    <w:rsid w:val="00C23652"/>
    <w:rsid w:val="00C25361"/>
    <w:rsid w:val="00C25979"/>
    <w:rsid w:val="00C2636C"/>
    <w:rsid w:val="00C26731"/>
    <w:rsid w:val="00C26FAB"/>
    <w:rsid w:val="00C26FF4"/>
    <w:rsid w:val="00C27628"/>
    <w:rsid w:val="00C27D79"/>
    <w:rsid w:val="00C30612"/>
    <w:rsid w:val="00C30734"/>
    <w:rsid w:val="00C30875"/>
    <w:rsid w:val="00C31E63"/>
    <w:rsid w:val="00C3306B"/>
    <w:rsid w:val="00C33DFB"/>
    <w:rsid w:val="00C35265"/>
    <w:rsid w:val="00C35595"/>
    <w:rsid w:val="00C408E4"/>
    <w:rsid w:val="00C426DB"/>
    <w:rsid w:val="00C42E6E"/>
    <w:rsid w:val="00C43075"/>
    <w:rsid w:val="00C43186"/>
    <w:rsid w:val="00C43956"/>
    <w:rsid w:val="00C441C2"/>
    <w:rsid w:val="00C44786"/>
    <w:rsid w:val="00C4502A"/>
    <w:rsid w:val="00C450DF"/>
    <w:rsid w:val="00C45837"/>
    <w:rsid w:val="00C460F4"/>
    <w:rsid w:val="00C46935"/>
    <w:rsid w:val="00C46D84"/>
    <w:rsid w:val="00C5030C"/>
    <w:rsid w:val="00C503C8"/>
    <w:rsid w:val="00C5095E"/>
    <w:rsid w:val="00C50B90"/>
    <w:rsid w:val="00C50D42"/>
    <w:rsid w:val="00C516A6"/>
    <w:rsid w:val="00C51823"/>
    <w:rsid w:val="00C52A95"/>
    <w:rsid w:val="00C5433E"/>
    <w:rsid w:val="00C54705"/>
    <w:rsid w:val="00C549D2"/>
    <w:rsid w:val="00C54CB7"/>
    <w:rsid w:val="00C55109"/>
    <w:rsid w:val="00C551A0"/>
    <w:rsid w:val="00C551FB"/>
    <w:rsid w:val="00C55CAE"/>
    <w:rsid w:val="00C56DD4"/>
    <w:rsid w:val="00C5730C"/>
    <w:rsid w:val="00C57E29"/>
    <w:rsid w:val="00C60B99"/>
    <w:rsid w:val="00C61475"/>
    <w:rsid w:val="00C61EAD"/>
    <w:rsid w:val="00C62AB7"/>
    <w:rsid w:val="00C63F8A"/>
    <w:rsid w:val="00C653A6"/>
    <w:rsid w:val="00C65480"/>
    <w:rsid w:val="00C65A01"/>
    <w:rsid w:val="00C65C56"/>
    <w:rsid w:val="00C67265"/>
    <w:rsid w:val="00C70951"/>
    <w:rsid w:val="00C70B73"/>
    <w:rsid w:val="00C72B99"/>
    <w:rsid w:val="00C72E6B"/>
    <w:rsid w:val="00C73656"/>
    <w:rsid w:val="00C73B8E"/>
    <w:rsid w:val="00C73E95"/>
    <w:rsid w:val="00C7468F"/>
    <w:rsid w:val="00C74C39"/>
    <w:rsid w:val="00C75456"/>
    <w:rsid w:val="00C75700"/>
    <w:rsid w:val="00C759E4"/>
    <w:rsid w:val="00C7617A"/>
    <w:rsid w:val="00C764DB"/>
    <w:rsid w:val="00C76A35"/>
    <w:rsid w:val="00C80622"/>
    <w:rsid w:val="00C80850"/>
    <w:rsid w:val="00C8109B"/>
    <w:rsid w:val="00C810FD"/>
    <w:rsid w:val="00C814A5"/>
    <w:rsid w:val="00C81534"/>
    <w:rsid w:val="00C82891"/>
    <w:rsid w:val="00C82CFF"/>
    <w:rsid w:val="00C82D25"/>
    <w:rsid w:val="00C83517"/>
    <w:rsid w:val="00C83B05"/>
    <w:rsid w:val="00C84453"/>
    <w:rsid w:val="00C84D7E"/>
    <w:rsid w:val="00C84DFA"/>
    <w:rsid w:val="00C85B8F"/>
    <w:rsid w:val="00C86244"/>
    <w:rsid w:val="00C87FD3"/>
    <w:rsid w:val="00C9051E"/>
    <w:rsid w:val="00C906AF"/>
    <w:rsid w:val="00C906BC"/>
    <w:rsid w:val="00C910A2"/>
    <w:rsid w:val="00C92513"/>
    <w:rsid w:val="00C92995"/>
    <w:rsid w:val="00C96802"/>
    <w:rsid w:val="00C97289"/>
    <w:rsid w:val="00C97D7C"/>
    <w:rsid w:val="00CA0E63"/>
    <w:rsid w:val="00CA14FA"/>
    <w:rsid w:val="00CA1C70"/>
    <w:rsid w:val="00CA2009"/>
    <w:rsid w:val="00CA37A1"/>
    <w:rsid w:val="00CA4DEE"/>
    <w:rsid w:val="00CA5BBE"/>
    <w:rsid w:val="00CA6575"/>
    <w:rsid w:val="00CA6B9E"/>
    <w:rsid w:val="00CA6DE4"/>
    <w:rsid w:val="00CA6E5C"/>
    <w:rsid w:val="00CA7479"/>
    <w:rsid w:val="00CA75CB"/>
    <w:rsid w:val="00CB01BE"/>
    <w:rsid w:val="00CB0276"/>
    <w:rsid w:val="00CB0577"/>
    <w:rsid w:val="00CB0DA2"/>
    <w:rsid w:val="00CB18B9"/>
    <w:rsid w:val="00CB350F"/>
    <w:rsid w:val="00CB36C7"/>
    <w:rsid w:val="00CB3E26"/>
    <w:rsid w:val="00CB41AD"/>
    <w:rsid w:val="00CB4C0D"/>
    <w:rsid w:val="00CB5DC9"/>
    <w:rsid w:val="00CB6EDE"/>
    <w:rsid w:val="00CB75E8"/>
    <w:rsid w:val="00CC0CC7"/>
    <w:rsid w:val="00CC1554"/>
    <w:rsid w:val="00CC59CD"/>
    <w:rsid w:val="00CC651D"/>
    <w:rsid w:val="00CC6A77"/>
    <w:rsid w:val="00CC6C97"/>
    <w:rsid w:val="00CC6F5C"/>
    <w:rsid w:val="00CC710A"/>
    <w:rsid w:val="00CC7265"/>
    <w:rsid w:val="00CC7451"/>
    <w:rsid w:val="00CD0341"/>
    <w:rsid w:val="00CD0AC9"/>
    <w:rsid w:val="00CD123F"/>
    <w:rsid w:val="00CD1EDD"/>
    <w:rsid w:val="00CD202E"/>
    <w:rsid w:val="00CD2B8C"/>
    <w:rsid w:val="00CD45C7"/>
    <w:rsid w:val="00CD4681"/>
    <w:rsid w:val="00CD5DE4"/>
    <w:rsid w:val="00CD5FE0"/>
    <w:rsid w:val="00CD664F"/>
    <w:rsid w:val="00CD6F80"/>
    <w:rsid w:val="00CD71B3"/>
    <w:rsid w:val="00CD72FE"/>
    <w:rsid w:val="00CD7429"/>
    <w:rsid w:val="00CD7444"/>
    <w:rsid w:val="00CD751A"/>
    <w:rsid w:val="00CD7FB7"/>
    <w:rsid w:val="00CE0388"/>
    <w:rsid w:val="00CE1546"/>
    <w:rsid w:val="00CE17F2"/>
    <w:rsid w:val="00CE1C32"/>
    <w:rsid w:val="00CE3A3D"/>
    <w:rsid w:val="00CE400B"/>
    <w:rsid w:val="00CE4021"/>
    <w:rsid w:val="00CE41EE"/>
    <w:rsid w:val="00CE428C"/>
    <w:rsid w:val="00CE4518"/>
    <w:rsid w:val="00CE4834"/>
    <w:rsid w:val="00CE51A6"/>
    <w:rsid w:val="00CE548D"/>
    <w:rsid w:val="00CE5BB1"/>
    <w:rsid w:val="00CE63C8"/>
    <w:rsid w:val="00CE6413"/>
    <w:rsid w:val="00CE72FA"/>
    <w:rsid w:val="00CE7398"/>
    <w:rsid w:val="00CE75F2"/>
    <w:rsid w:val="00CE7F81"/>
    <w:rsid w:val="00CF01A8"/>
    <w:rsid w:val="00CF029A"/>
    <w:rsid w:val="00CF04C4"/>
    <w:rsid w:val="00CF0C53"/>
    <w:rsid w:val="00CF0E14"/>
    <w:rsid w:val="00CF1351"/>
    <w:rsid w:val="00CF222F"/>
    <w:rsid w:val="00CF2E12"/>
    <w:rsid w:val="00CF45CD"/>
    <w:rsid w:val="00CF4D2B"/>
    <w:rsid w:val="00CF4E61"/>
    <w:rsid w:val="00CF65E2"/>
    <w:rsid w:val="00CF6779"/>
    <w:rsid w:val="00D00E7F"/>
    <w:rsid w:val="00D019EF"/>
    <w:rsid w:val="00D024AA"/>
    <w:rsid w:val="00D032F3"/>
    <w:rsid w:val="00D03DB5"/>
    <w:rsid w:val="00D03E94"/>
    <w:rsid w:val="00D04027"/>
    <w:rsid w:val="00D0475D"/>
    <w:rsid w:val="00D04C6E"/>
    <w:rsid w:val="00D04D12"/>
    <w:rsid w:val="00D053F1"/>
    <w:rsid w:val="00D05AA5"/>
    <w:rsid w:val="00D05F24"/>
    <w:rsid w:val="00D07B9B"/>
    <w:rsid w:val="00D10312"/>
    <w:rsid w:val="00D1048D"/>
    <w:rsid w:val="00D10C06"/>
    <w:rsid w:val="00D11811"/>
    <w:rsid w:val="00D11AFB"/>
    <w:rsid w:val="00D124F0"/>
    <w:rsid w:val="00D13236"/>
    <w:rsid w:val="00D133C0"/>
    <w:rsid w:val="00D1457B"/>
    <w:rsid w:val="00D1493D"/>
    <w:rsid w:val="00D149D4"/>
    <w:rsid w:val="00D15679"/>
    <w:rsid w:val="00D15ACD"/>
    <w:rsid w:val="00D15BCF"/>
    <w:rsid w:val="00D16910"/>
    <w:rsid w:val="00D16AB4"/>
    <w:rsid w:val="00D17AFA"/>
    <w:rsid w:val="00D20C97"/>
    <w:rsid w:val="00D21639"/>
    <w:rsid w:val="00D21656"/>
    <w:rsid w:val="00D224DA"/>
    <w:rsid w:val="00D231BF"/>
    <w:rsid w:val="00D23F06"/>
    <w:rsid w:val="00D241F8"/>
    <w:rsid w:val="00D245D7"/>
    <w:rsid w:val="00D25F97"/>
    <w:rsid w:val="00D26546"/>
    <w:rsid w:val="00D26B46"/>
    <w:rsid w:val="00D26C7A"/>
    <w:rsid w:val="00D27E10"/>
    <w:rsid w:val="00D300A4"/>
    <w:rsid w:val="00D301C9"/>
    <w:rsid w:val="00D309B9"/>
    <w:rsid w:val="00D30B5A"/>
    <w:rsid w:val="00D3228B"/>
    <w:rsid w:val="00D3495E"/>
    <w:rsid w:val="00D354F2"/>
    <w:rsid w:val="00D363A0"/>
    <w:rsid w:val="00D369CE"/>
    <w:rsid w:val="00D3726D"/>
    <w:rsid w:val="00D37417"/>
    <w:rsid w:val="00D37978"/>
    <w:rsid w:val="00D414DE"/>
    <w:rsid w:val="00D4195A"/>
    <w:rsid w:val="00D4248E"/>
    <w:rsid w:val="00D4260D"/>
    <w:rsid w:val="00D43670"/>
    <w:rsid w:val="00D437FE"/>
    <w:rsid w:val="00D43C3A"/>
    <w:rsid w:val="00D4487C"/>
    <w:rsid w:val="00D45284"/>
    <w:rsid w:val="00D4556A"/>
    <w:rsid w:val="00D45A24"/>
    <w:rsid w:val="00D460CA"/>
    <w:rsid w:val="00D4690D"/>
    <w:rsid w:val="00D46E85"/>
    <w:rsid w:val="00D5021C"/>
    <w:rsid w:val="00D504E3"/>
    <w:rsid w:val="00D5091A"/>
    <w:rsid w:val="00D50A27"/>
    <w:rsid w:val="00D511F1"/>
    <w:rsid w:val="00D5141C"/>
    <w:rsid w:val="00D51679"/>
    <w:rsid w:val="00D52753"/>
    <w:rsid w:val="00D53917"/>
    <w:rsid w:val="00D53A5C"/>
    <w:rsid w:val="00D53F01"/>
    <w:rsid w:val="00D5438B"/>
    <w:rsid w:val="00D54A0D"/>
    <w:rsid w:val="00D54DAB"/>
    <w:rsid w:val="00D55396"/>
    <w:rsid w:val="00D553E8"/>
    <w:rsid w:val="00D55AD0"/>
    <w:rsid w:val="00D55CB6"/>
    <w:rsid w:val="00D56006"/>
    <w:rsid w:val="00D567B8"/>
    <w:rsid w:val="00D56C26"/>
    <w:rsid w:val="00D5714C"/>
    <w:rsid w:val="00D571DB"/>
    <w:rsid w:val="00D60841"/>
    <w:rsid w:val="00D6135F"/>
    <w:rsid w:val="00D627EC"/>
    <w:rsid w:val="00D62F63"/>
    <w:rsid w:val="00D631FB"/>
    <w:rsid w:val="00D63A90"/>
    <w:rsid w:val="00D643A0"/>
    <w:rsid w:val="00D64649"/>
    <w:rsid w:val="00D6539E"/>
    <w:rsid w:val="00D65674"/>
    <w:rsid w:val="00D658DF"/>
    <w:rsid w:val="00D65A1E"/>
    <w:rsid w:val="00D65A50"/>
    <w:rsid w:val="00D65D6F"/>
    <w:rsid w:val="00D66099"/>
    <w:rsid w:val="00D664E8"/>
    <w:rsid w:val="00D67E94"/>
    <w:rsid w:val="00D7092D"/>
    <w:rsid w:val="00D70DAF"/>
    <w:rsid w:val="00D70F09"/>
    <w:rsid w:val="00D71125"/>
    <w:rsid w:val="00D7159A"/>
    <w:rsid w:val="00D718DB"/>
    <w:rsid w:val="00D71DFD"/>
    <w:rsid w:val="00D7279A"/>
    <w:rsid w:val="00D72F10"/>
    <w:rsid w:val="00D73142"/>
    <w:rsid w:val="00D7345D"/>
    <w:rsid w:val="00D738DB"/>
    <w:rsid w:val="00D73DF6"/>
    <w:rsid w:val="00D75B9C"/>
    <w:rsid w:val="00D76B00"/>
    <w:rsid w:val="00D76F12"/>
    <w:rsid w:val="00D77D46"/>
    <w:rsid w:val="00D804A9"/>
    <w:rsid w:val="00D80E42"/>
    <w:rsid w:val="00D81460"/>
    <w:rsid w:val="00D81EC3"/>
    <w:rsid w:val="00D82AC7"/>
    <w:rsid w:val="00D82F1B"/>
    <w:rsid w:val="00D83587"/>
    <w:rsid w:val="00D843F5"/>
    <w:rsid w:val="00D84DB8"/>
    <w:rsid w:val="00D8517C"/>
    <w:rsid w:val="00D851C0"/>
    <w:rsid w:val="00D8542A"/>
    <w:rsid w:val="00D85689"/>
    <w:rsid w:val="00D858BD"/>
    <w:rsid w:val="00D86C16"/>
    <w:rsid w:val="00D86CD8"/>
    <w:rsid w:val="00D870A0"/>
    <w:rsid w:val="00D877FC"/>
    <w:rsid w:val="00D87889"/>
    <w:rsid w:val="00D87BCD"/>
    <w:rsid w:val="00D906D3"/>
    <w:rsid w:val="00D90A57"/>
    <w:rsid w:val="00D90F90"/>
    <w:rsid w:val="00D91452"/>
    <w:rsid w:val="00D91598"/>
    <w:rsid w:val="00D91A22"/>
    <w:rsid w:val="00D91E58"/>
    <w:rsid w:val="00D927C6"/>
    <w:rsid w:val="00D9300A"/>
    <w:rsid w:val="00D93084"/>
    <w:rsid w:val="00D93806"/>
    <w:rsid w:val="00D940BD"/>
    <w:rsid w:val="00D94137"/>
    <w:rsid w:val="00D94416"/>
    <w:rsid w:val="00D94935"/>
    <w:rsid w:val="00D9534D"/>
    <w:rsid w:val="00DA0055"/>
    <w:rsid w:val="00DA0538"/>
    <w:rsid w:val="00DA0A04"/>
    <w:rsid w:val="00DA0E26"/>
    <w:rsid w:val="00DA16DC"/>
    <w:rsid w:val="00DA2829"/>
    <w:rsid w:val="00DA2980"/>
    <w:rsid w:val="00DA3ABF"/>
    <w:rsid w:val="00DA41DB"/>
    <w:rsid w:val="00DA46D1"/>
    <w:rsid w:val="00DA47D7"/>
    <w:rsid w:val="00DA4DEF"/>
    <w:rsid w:val="00DA522B"/>
    <w:rsid w:val="00DA658E"/>
    <w:rsid w:val="00DA6772"/>
    <w:rsid w:val="00DB05C4"/>
    <w:rsid w:val="00DB088A"/>
    <w:rsid w:val="00DB0D92"/>
    <w:rsid w:val="00DB128F"/>
    <w:rsid w:val="00DB1426"/>
    <w:rsid w:val="00DB1DFB"/>
    <w:rsid w:val="00DB3342"/>
    <w:rsid w:val="00DB3770"/>
    <w:rsid w:val="00DB3D39"/>
    <w:rsid w:val="00DB40D6"/>
    <w:rsid w:val="00DB463D"/>
    <w:rsid w:val="00DB509E"/>
    <w:rsid w:val="00DB5909"/>
    <w:rsid w:val="00DB60F4"/>
    <w:rsid w:val="00DB616A"/>
    <w:rsid w:val="00DB66A9"/>
    <w:rsid w:val="00DB71EB"/>
    <w:rsid w:val="00DC0375"/>
    <w:rsid w:val="00DC0611"/>
    <w:rsid w:val="00DC071C"/>
    <w:rsid w:val="00DC0883"/>
    <w:rsid w:val="00DC0928"/>
    <w:rsid w:val="00DC1CF4"/>
    <w:rsid w:val="00DC1F69"/>
    <w:rsid w:val="00DC2234"/>
    <w:rsid w:val="00DC3060"/>
    <w:rsid w:val="00DC3F25"/>
    <w:rsid w:val="00DC4F7C"/>
    <w:rsid w:val="00DC51ED"/>
    <w:rsid w:val="00DC5B3D"/>
    <w:rsid w:val="00DC6D52"/>
    <w:rsid w:val="00DC705E"/>
    <w:rsid w:val="00DD06BD"/>
    <w:rsid w:val="00DD0A39"/>
    <w:rsid w:val="00DD1369"/>
    <w:rsid w:val="00DD137D"/>
    <w:rsid w:val="00DD154F"/>
    <w:rsid w:val="00DD198F"/>
    <w:rsid w:val="00DD2FC5"/>
    <w:rsid w:val="00DD332D"/>
    <w:rsid w:val="00DD3CF2"/>
    <w:rsid w:val="00DD4E7A"/>
    <w:rsid w:val="00DD4F5F"/>
    <w:rsid w:val="00DD51BF"/>
    <w:rsid w:val="00DD5FB0"/>
    <w:rsid w:val="00DD635C"/>
    <w:rsid w:val="00DD642A"/>
    <w:rsid w:val="00DD6670"/>
    <w:rsid w:val="00DD668B"/>
    <w:rsid w:val="00DD7AC3"/>
    <w:rsid w:val="00DE209C"/>
    <w:rsid w:val="00DE2405"/>
    <w:rsid w:val="00DE2E69"/>
    <w:rsid w:val="00DE358B"/>
    <w:rsid w:val="00DE40B4"/>
    <w:rsid w:val="00DE520C"/>
    <w:rsid w:val="00DE575D"/>
    <w:rsid w:val="00DE57E0"/>
    <w:rsid w:val="00DE66A3"/>
    <w:rsid w:val="00DE6E92"/>
    <w:rsid w:val="00DE6ED6"/>
    <w:rsid w:val="00DE78AD"/>
    <w:rsid w:val="00DE7D8D"/>
    <w:rsid w:val="00DF0CF8"/>
    <w:rsid w:val="00DF1A59"/>
    <w:rsid w:val="00DF26CB"/>
    <w:rsid w:val="00DF3B6D"/>
    <w:rsid w:val="00DF472E"/>
    <w:rsid w:val="00DF4FC1"/>
    <w:rsid w:val="00DF566F"/>
    <w:rsid w:val="00DF7845"/>
    <w:rsid w:val="00DF7E4C"/>
    <w:rsid w:val="00E0031C"/>
    <w:rsid w:val="00E00B3E"/>
    <w:rsid w:val="00E01C5D"/>
    <w:rsid w:val="00E0292B"/>
    <w:rsid w:val="00E02F1F"/>
    <w:rsid w:val="00E049AD"/>
    <w:rsid w:val="00E049FD"/>
    <w:rsid w:val="00E04D80"/>
    <w:rsid w:val="00E04F8C"/>
    <w:rsid w:val="00E051D1"/>
    <w:rsid w:val="00E057E7"/>
    <w:rsid w:val="00E05FEA"/>
    <w:rsid w:val="00E063C6"/>
    <w:rsid w:val="00E06AD6"/>
    <w:rsid w:val="00E06BAA"/>
    <w:rsid w:val="00E07587"/>
    <w:rsid w:val="00E079B6"/>
    <w:rsid w:val="00E07EB3"/>
    <w:rsid w:val="00E109FC"/>
    <w:rsid w:val="00E1102B"/>
    <w:rsid w:val="00E1135C"/>
    <w:rsid w:val="00E11A34"/>
    <w:rsid w:val="00E11E4F"/>
    <w:rsid w:val="00E129EE"/>
    <w:rsid w:val="00E131C6"/>
    <w:rsid w:val="00E13473"/>
    <w:rsid w:val="00E13677"/>
    <w:rsid w:val="00E15C67"/>
    <w:rsid w:val="00E15D52"/>
    <w:rsid w:val="00E15F00"/>
    <w:rsid w:val="00E162DA"/>
    <w:rsid w:val="00E165F6"/>
    <w:rsid w:val="00E16AAF"/>
    <w:rsid w:val="00E1729E"/>
    <w:rsid w:val="00E17A56"/>
    <w:rsid w:val="00E17F22"/>
    <w:rsid w:val="00E20691"/>
    <w:rsid w:val="00E212B2"/>
    <w:rsid w:val="00E21915"/>
    <w:rsid w:val="00E21FEE"/>
    <w:rsid w:val="00E24647"/>
    <w:rsid w:val="00E2578C"/>
    <w:rsid w:val="00E259EB"/>
    <w:rsid w:val="00E2653A"/>
    <w:rsid w:val="00E26606"/>
    <w:rsid w:val="00E270AB"/>
    <w:rsid w:val="00E27561"/>
    <w:rsid w:val="00E27D5F"/>
    <w:rsid w:val="00E322BF"/>
    <w:rsid w:val="00E340D9"/>
    <w:rsid w:val="00E349E4"/>
    <w:rsid w:val="00E350DB"/>
    <w:rsid w:val="00E3515F"/>
    <w:rsid w:val="00E35D81"/>
    <w:rsid w:val="00E413B8"/>
    <w:rsid w:val="00E41417"/>
    <w:rsid w:val="00E42513"/>
    <w:rsid w:val="00E42570"/>
    <w:rsid w:val="00E435E3"/>
    <w:rsid w:val="00E438C2"/>
    <w:rsid w:val="00E43D88"/>
    <w:rsid w:val="00E44152"/>
    <w:rsid w:val="00E448E2"/>
    <w:rsid w:val="00E45317"/>
    <w:rsid w:val="00E4538A"/>
    <w:rsid w:val="00E462EA"/>
    <w:rsid w:val="00E46619"/>
    <w:rsid w:val="00E46C9D"/>
    <w:rsid w:val="00E479D7"/>
    <w:rsid w:val="00E50AEF"/>
    <w:rsid w:val="00E50F0E"/>
    <w:rsid w:val="00E513B0"/>
    <w:rsid w:val="00E51460"/>
    <w:rsid w:val="00E51748"/>
    <w:rsid w:val="00E53E9F"/>
    <w:rsid w:val="00E5446F"/>
    <w:rsid w:val="00E55C68"/>
    <w:rsid w:val="00E565FE"/>
    <w:rsid w:val="00E57634"/>
    <w:rsid w:val="00E577F6"/>
    <w:rsid w:val="00E578F1"/>
    <w:rsid w:val="00E579EE"/>
    <w:rsid w:val="00E57A2E"/>
    <w:rsid w:val="00E57C99"/>
    <w:rsid w:val="00E60183"/>
    <w:rsid w:val="00E60208"/>
    <w:rsid w:val="00E61682"/>
    <w:rsid w:val="00E61BB7"/>
    <w:rsid w:val="00E629A2"/>
    <w:rsid w:val="00E62B3A"/>
    <w:rsid w:val="00E646C9"/>
    <w:rsid w:val="00E6538B"/>
    <w:rsid w:val="00E65EF0"/>
    <w:rsid w:val="00E662F1"/>
    <w:rsid w:val="00E667AF"/>
    <w:rsid w:val="00E6751B"/>
    <w:rsid w:val="00E67CF5"/>
    <w:rsid w:val="00E709F3"/>
    <w:rsid w:val="00E71005"/>
    <w:rsid w:val="00E71224"/>
    <w:rsid w:val="00E71630"/>
    <w:rsid w:val="00E71786"/>
    <w:rsid w:val="00E71B9B"/>
    <w:rsid w:val="00E72F0C"/>
    <w:rsid w:val="00E73004"/>
    <w:rsid w:val="00E73604"/>
    <w:rsid w:val="00E73D0F"/>
    <w:rsid w:val="00E747FC"/>
    <w:rsid w:val="00E7595B"/>
    <w:rsid w:val="00E7639B"/>
    <w:rsid w:val="00E76CAA"/>
    <w:rsid w:val="00E76DAC"/>
    <w:rsid w:val="00E7799C"/>
    <w:rsid w:val="00E80D09"/>
    <w:rsid w:val="00E81743"/>
    <w:rsid w:val="00E82A63"/>
    <w:rsid w:val="00E8322C"/>
    <w:rsid w:val="00E8358E"/>
    <w:rsid w:val="00E8393F"/>
    <w:rsid w:val="00E839AC"/>
    <w:rsid w:val="00E83E0D"/>
    <w:rsid w:val="00E847D0"/>
    <w:rsid w:val="00E84999"/>
    <w:rsid w:val="00E84FFC"/>
    <w:rsid w:val="00E854DC"/>
    <w:rsid w:val="00E86066"/>
    <w:rsid w:val="00E86632"/>
    <w:rsid w:val="00E869E9"/>
    <w:rsid w:val="00E86A46"/>
    <w:rsid w:val="00E870D8"/>
    <w:rsid w:val="00E90467"/>
    <w:rsid w:val="00E90C0E"/>
    <w:rsid w:val="00E91BC1"/>
    <w:rsid w:val="00E93366"/>
    <w:rsid w:val="00E93F31"/>
    <w:rsid w:val="00E9425B"/>
    <w:rsid w:val="00E943DB"/>
    <w:rsid w:val="00E947E3"/>
    <w:rsid w:val="00E949EC"/>
    <w:rsid w:val="00E95ABD"/>
    <w:rsid w:val="00E95BBD"/>
    <w:rsid w:val="00E96810"/>
    <w:rsid w:val="00E96AF1"/>
    <w:rsid w:val="00E96CD4"/>
    <w:rsid w:val="00E97480"/>
    <w:rsid w:val="00E9753E"/>
    <w:rsid w:val="00E9758C"/>
    <w:rsid w:val="00E97EFB"/>
    <w:rsid w:val="00EA05F3"/>
    <w:rsid w:val="00EA063B"/>
    <w:rsid w:val="00EA0A78"/>
    <w:rsid w:val="00EA0DA3"/>
    <w:rsid w:val="00EA248E"/>
    <w:rsid w:val="00EA2AA8"/>
    <w:rsid w:val="00EA2F05"/>
    <w:rsid w:val="00EA3D08"/>
    <w:rsid w:val="00EA3DA3"/>
    <w:rsid w:val="00EA5C81"/>
    <w:rsid w:val="00EA5E61"/>
    <w:rsid w:val="00EA61D9"/>
    <w:rsid w:val="00EA6A43"/>
    <w:rsid w:val="00EA6F14"/>
    <w:rsid w:val="00EA72FE"/>
    <w:rsid w:val="00EB01E2"/>
    <w:rsid w:val="00EB12C2"/>
    <w:rsid w:val="00EB1A8E"/>
    <w:rsid w:val="00EB2574"/>
    <w:rsid w:val="00EB25B3"/>
    <w:rsid w:val="00EB2734"/>
    <w:rsid w:val="00EB2F01"/>
    <w:rsid w:val="00EB39A6"/>
    <w:rsid w:val="00EB42A1"/>
    <w:rsid w:val="00EB4702"/>
    <w:rsid w:val="00EB53F0"/>
    <w:rsid w:val="00EB562D"/>
    <w:rsid w:val="00EB5AB7"/>
    <w:rsid w:val="00EB627F"/>
    <w:rsid w:val="00EC05E4"/>
    <w:rsid w:val="00EC0A6C"/>
    <w:rsid w:val="00EC270D"/>
    <w:rsid w:val="00EC2C2D"/>
    <w:rsid w:val="00EC34B8"/>
    <w:rsid w:val="00EC3874"/>
    <w:rsid w:val="00EC3C2D"/>
    <w:rsid w:val="00EC705D"/>
    <w:rsid w:val="00EC70F1"/>
    <w:rsid w:val="00ED00D1"/>
    <w:rsid w:val="00ED0A45"/>
    <w:rsid w:val="00ED0AC4"/>
    <w:rsid w:val="00ED17A2"/>
    <w:rsid w:val="00ED2575"/>
    <w:rsid w:val="00ED508A"/>
    <w:rsid w:val="00ED5302"/>
    <w:rsid w:val="00ED55C9"/>
    <w:rsid w:val="00ED58B5"/>
    <w:rsid w:val="00ED5CF9"/>
    <w:rsid w:val="00ED620A"/>
    <w:rsid w:val="00ED6A5C"/>
    <w:rsid w:val="00ED6C3B"/>
    <w:rsid w:val="00ED6FB4"/>
    <w:rsid w:val="00ED7206"/>
    <w:rsid w:val="00ED73EE"/>
    <w:rsid w:val="00ED7BBF"/>
    <w:rsid w:val="00ED7C96"/>
    <w:rsid w:val="00ED7DFF"/>
    <w:rsid w:val="00EE0BB0"/>
    <w:rsid w:val="00EE0D8F"/>
    <w:rsid w:val="00EE29D1"/>
    <w:rsid w:val="00EE3ADE"/>
    <w:rsid w:val="00EE484C"/>
    <w:rsid w:val="00EE5A95"/>
    <w:rsid w:val="00EE7D43"/>
    <w:rsid w:val="00EF18ED"/>
    <w:rsid w:val="00EF26CC"/>
    <w:rsid w:val="00EF27B8"/>
    <w:rsid w:val="00EF2FA9"/>
    <w:rsid w:val="00EF35DF"/>
    <w:rsid w:val="00EF3732"/>
    <w:rsid w:val="00EF3A7E"/>
    <w:rsid w:val="00EF4FB3"/>
    <w:rsid w:val="00EF541B"/>
    <w:rsid w:val="00EF57C8"/>
    <w:rsid w:val="00EF5A4D"/>
    <w:rsid w:val="00EF5C28"/>
    <w:rsid w:val="00EF637E"/>
    <w:rsid w:val="00EF756B"/>
    <w:rsid w:val="00F0004F"/>
    <w:rsid w:val="00F004CA"/>
    <w:rsid w:val="00F012B7"/>
    <w:rsid w:val="00F0155D"/>
    <w:rsid w:val="00F01B90"/>
    <w:rsid w:val="00F02378"/>
    <w:rsid w:val="00F02A3E"/>
    <w:rsid w:val="00F02A55"/>
    <w:rsid w:val="00F02ABA"/>
    <w:rsid w:val="00F02CCC"/>
    <w:rsid w:val="00F03561"/>
    <w:rsid w:val="00F03A6B"/>
    <w:rsid w:val="00F03E35"/>
    <w:rsid w:val="00F04C22"/>
    <w:rsid w:val="00F050FE"/>
    <w:rsid w:val="00F05E2E"/>
    <w:rsid w:val="00F0631B"/>
    <w:rsid w:val="00F06388"/>
    <w:rsid w:val="00F07D7C"/>
    <w:rsid w:val="00F105D9"/>
    <w:rsid w:val="00F10632"/>
    <w:rsid w:val="00F113AF"/>
    <w:rsid w:val="00F13C05"/>
    <w:rsid w:val="00F175F5"/>
    <w:rsid w:val="00F1790A"/>
    <w:rsid w:val="00F17D5D"/>
    <w:rsid w:val="00F202A5"/>
    <w:rsid w:val="00F20F1F"/>
    <w:rsid w:val="00F20F68"/>
    <w:rsid w:val="00F21129"/>
    <w:rsid w:val="00F219E0"/>
    <w:rsid w:val="00F22143"/>
    <w:rsid w:val="00F221AD"/>
    <w:rsid w:val="00F22551"/>
    <w:rsid w:val="00F231D1"/>
    <w:rsid w:val="00F2693D"/>
    <w:rsid w:val="00F26CD2"/>
    <w:rsid w:val="00F27BE5"/>
    <w:rsid w:val="00F303B9"/>
    <w:rsid w:val="00F30731"/>
    <w:rsid w:val="00F32CC0"/>
    <w:rsid w:val="00F34F51"/>
    <w:rsid w:val="00F357F6"/>
    <w:rsid w:val="00F3634D"/>
    <w:rsid w:val="00F37790"/>
    <w:rsid w:val="00F37CA6"/>
    <w:rsid w:val="00F4049F"/>
    <w:rsid w:val="00F40A7A"/>
    <w:rsid w:val="00F41E8B"/>
    <w:rsid w:val="00F420BE"/>
    <w:rsid w:val="00F42C0A"/>
    <w:rsid w:val="00F43CC7"/>
    <w:rsid w:val="00F448AD"/>
    <w:rsid w:val="00F44DC1"/>
    <w:rsid w:val="00F44F00"/>
    <w:rsid w:val="00F4651D"/>
    <w:rsid w:val="00F47135"/>
    <w:rsid w:val="00F4729A"/>
    <w:rsid w:val="00F4785E"/>
    <w:rsid w:val="00F479CB"/>
    <w:rsid w:val="00F5001F"/>
    <w:rsid w:val="00F505AC"/>
    <w:rsid w:val="00F50730"/>
    <w:rsid w:val="00F514FB"/>
    <w:rsid w:val="00F52150"/>
    <w:rsid w:val="00F524B7"/>
    <w:rsid w:val="00F52CC5"/>
    <w:rsid w:val="00F535C1"/>
    <w:rsid w:val="00F56241"/>
    <w:rsid w:val="00F61EAD"/>
    <w:rsid w:val="00F621A3"/>
    <w:rsid w:val="00F626B7"/>
    <w:rsid w:val="00F62BA2"/>
    <w:rsid w:val="00F63017"/>
    <w:rsid w:val="00F6308D"/>
    <w:rsid w:val="00F63275"/>
    <w:rsid w:val="00F64094"/>
    <w:rsid w:val="00F642AE"/>
    <w:rsid w:val="00F6440A"/>
    <w:rsid w:val="00F64874"/>
    <w:rsid w:val="00F65689"/>
    <w:rsid w:val="00F65DE2"/>
    <w:rsid w:val="00F66731"/>
    <w:rsid w:val="00F66DA7"/>
    <w:rsid w:val="00F66FF5"/>
    <w:rsid w:val="00F67237"/>
    <w:rsid w:val="00F676F9"/>
    <w:rsid w:val="00F7012F"/>
    <w:rsid w:val="00F70514"/>
    <w:rsid w:val="00F70B34"/>
    <w:rsid w:val="00F7138A"/>
    <w:rsid w:val="00F73A25"/>
    <w:rsid w:val="00F742A5"/>
    <w:rsid w:val="00F74DA3"/>
    <w:rsid w:val="00F75B2B"/>
    <w:rsid w:val="00F761C2"/>
    <w:rsid w:val="00F765D7"/>
    <w:rsid w:val="00F76BE7"/>
    <w:rsid w:val="00F7712E"/>
    <w:rsid w:val="00F77C73"/>
    <w:rsid w:val="00F80289"/>
    <w:rsid w:val="00F80782"/>
    <w:rsid w:val="00F81939"/>
    <w:rsid w:val="00F82298"/>
    <w:rsid w:val="00F8245A"/>
    <w:rsid w:val="00F82AAA"/>
    <w:rsid w:val="00F83979"/>
    <w:rsid w:val="00F8401B"/>
    <w:rsid w:val="00F84710"/>
    <w:rsid w:val="00F84B7E"/>
    <w:rsid w:val="00F85B2E"/>
    <w:rsid w:val="00F8608B"/>
    <w:rsid w:val="00F863A9"/>
    <w:rsid w:val="00F8646B"/>
    <w:rsid w:val="00F86BA2"/>
    <w:rsid w:val="00F87260"/>
    <w:rsid w:val="00F91D39"/>
    <w:rsid w:val="00F92B91"/>
    <w:rsid w:val="00F9304F"/>
    <w:rsid w:val="00F94619"/>
    <w:rsid w:val="00F94B23"/>
    <w:rsid w:val="00F956F3"/>
    <w:rsid w:val="00F960FF"/>
    <w:rsid w:val="00F9669D"/>
    <w:rsid w:val="00F96947"/>
    <w:rsid w:val="00F96ECB"/>
    <w:rsid w:val="00F970B5"/>
    <w:rsid w:val="00FA01AA"/>
    <w:rsid w:val="00FA07B1"/>
    <w:rsid w:val="00FA0A21"/>
    <w:rsid w:val="00FA0A6B"/>
    <w:rsid w:val="00FA0EF4"/>
    <w:rsid w:val="00FA1C42"/>
    <w:rsid w:val="00FA21B3"/>
    <w:rsid w:val="00FA2A8E"/>
    <w:rsid w:val="00FA2CC6"/>
    <w:rsid w:val="00FA3259"/>
    <w:rsid w:val="00FA32E4"/>
    <w:rsid w:val="00FA39E2"/>
    <w:rsid w:val="00FA457D"/>
    <w:rsid w:val="00FA5403"/>
    <w:rsid w:val="00FA594F"/>
    <w:rsid w:val="00FA5FD4"/>
    <w:rsid w:val="00FA709F"/>
    <w:rsid w:val="00FA772E"/>
    <w:rsid w:val="00FA78F5"/>
    <w:rsid w:val="00FA7C57"/>
    <w:rsid w:val="00FA7D22"/>
    <w:rsid w:val="00FB0B17"/>
    <w:rsid w:val="00FB1817"/>
    <w:rsid w:val="00FB182C"/>
    <w:rsid w:val="00FB1FB8"/>
    <w:rsid w:val="00FB24B5"/>
    <w:rsid w:val="00FB2B37"/>
    <w:rsid w:val="00FB2CEC"/>
    <w:rsid w:val="00FB2DBE"/>
    <w:rsid w:val="00FB364F"/>
    <w:rsid w:val="00FB3D02"/>
    <w:rsid w:val="00FB4284"/>
    <w:rsid w:val="00FB485F"/>
    <w:rsid w:val="00FB4B06"/>
    <w:rsid w:val="00FB545E"/>
    <w:rsid w:val="00FB6673"/>
    <w:rsid w:val="00FB7235"/>
    <w:rsid w:val="00FC0AC6"/>
    <w:rsid w:val="00FC178A"/>
    <w:rsid w:val="00FC17B1"/>
    <w:rsid w:val="00FC1C44"/>
    <w:rsid w:val="00FC25C3"/>
    <w:rsid w:val="00FC2A0F"/>
    <w:rsid w:val="00FC2DB0"/>
    <w:rsid w:val="00FC3B6E"/>
    <w:rsid w:val="00FC4080"/>
    <w:rsid w:val="00FC4158"/>
    <w:rsid w:val="00FC4284"/>
    <w:rsid w:val="00FC5E08"/>
    <w:rsid w:val="00FC6922"/>
    <w:rsid w:val="00FC72EC"/>
    <w:rsid w:val="00FC7DAF"/>
    <w:rsid w:val="00FD0C84"/>
    <w:rsid w:val="00FD123A"/>
    <w:rsid w:val="00FD18D3"/>
    <w:rsid w:val="00FD1F13"/>
    <w:rsid w:val="00FD214D"/>
    <w:rsid w:val="00FD2390"/>
    <w:rsid w:val="00FD2579"/>
    <w:rsid w:val="00FD27A1"/>
    <w:rsid w:val="00FD2891"/>
    <w:rsid w:val="00FD2D3E"/>
    <w:rsid w:val="00FD2D9C"/>
    <w:rsid w:val="00FD4426"/>
    <w:rsid w:val="00FD491B"/>
    <w:rsid w:val="00FD4A8F"/>
    <w:rsid w:val="00FD4CDC"/>
    <w:rsid w:val="00FD4D4B"/>
    <w:rsid w:val="00FD4FD9"/>
    <w:rsid w:val="00FD5330"/>
    <w:rsid w:val="00FD597E"/>
    <w:rsid w:val="00FD59AE"/>
    <w:rsid w:val="00FD5C38"/>
    <w:rsid w:val="00FD6B67"/>
    <w:rsid w:val="00FD71A7"/>
    <w:rsid w:val="00FD76C2"/>
    <w:rsid w:val="00FD777F"/>
    <w:rsid w:val="00FD7CBF"/>
    <w:rsid w:val="00FE1185"/>
    <w:rsid w:val="00FE1780"/>
    <w:rsid w:val="00FE2AC8"/>
    <w:rsid w:val="00FE2F1A"/>
    <w:rsid w:val="00FE31DE"/>
    <w:rsid w:val="00FE3FF8"/>
    <w:rsid w:val="00FE4829"/>
    <w:rsid w:val="00FE52E9"/>
    <w:rsid w:val="00FE5317"/>
    <w:rsid w:val="00FE54C9"/>
    <w:rsid w:val="00FE6BA2"/>
    <w:rsid w:val="00FE72D8"/>
    <w:rsid w:val="00FF162F"/>
    <w:rsid w:val="00FF17A3"/>
    <w:rsid w:val="00FF18A6"/>
    <w:rsid w:val="00FF2769"/>
    <w:rsid w:val="00FF2988"/>
    <w:rsid w:val="00FF402F"/>
    <w:rsid w:val="00FF49D1"/>
    <w:rsid w:val="00FF4A7E"/>
    <w:rsid w:val="00FF4E6D"/>
    <w:rsid w:val="00FF59E5"/>
    <w:rsid w:val="00FF602B"/>
    <w:rsid w:val="00FF64BF"/>
    <w:rsid w:val="00FF698C"/>
    <w:rsid w:val="00FF6BDB"/>
    <w:rsid w:val="00FF7425"/>
    <w:rsid w:val="00FF76F6"/>
    <w:rsid w:val="08B58952"/>
    <w:rsid w:val="09D0194E"/>
    <w:rsid w:val="0A290A21"/>
    <w:rsid w:val="0B231E0B"/>
    <w:rsid w:val="0B35EC2F"/>
    <w:rsid w:val="0BB8098E"/>
    <w:rsid w:val="1086C596"/>
    <w:rsid w:val="1429EE3D"/>
    <w:rsid w:val="1432BA2D"/>
    <w:rsid w:val="174A0D6E"/>
    <w:rsid w:val="1BD4C5E5"/>
    <w:rsid w:val="1EB45696"/>
    <w:rsid w:val="20DB6433"/>
    <w:rsid w:val="226D3CF3"/>
    <w:rsid w:val="27B49722"/>
    <w:rsid w:val="29C02303"/>
    <w:rsid w:val="2BC803F7"/>
    <w:rsid w:val="2BE53285"/>
    <w:rsid w:val="2C1BF189"/>
    <w:rsid w:val="2C840C62"/>
    <w:rsid w:val="2D05C9C7"/>
    <w:rsid w:val="2ED5CAF4"/>
    <w:rsid w:val="2F0A00C0"/>
    <w:rsid w:val="32F98F0F"/>
    <w:rsid w:val="349B2396"/>
    <w:rsid w:val="39023F7B"/>
    <w:rsid w:val="39344469"/>
    <w:rsid w:val="3A81C329"/>
    <w:rsid w:val="3B09F028"/>
    <w:rsid w:val="3D20052B"/>
    <w:rsid w:val="3DAA7EB5"/>
    <w:rsid w:val="45D72788"/>
    <w:rsid w:val="507B75E7"/>
    <w:rsid w:val="5141166D"/>
    <w:rsid w:val="51E574D0"/>
    <w:rsid w:val="576EF7D6"/>
    <w:rsid w:val="5993BFE8"/>
    <w:rsid w:val="5A5D3B7E"/>
    <w:rsid w:val="5CEA1CC7"/>
    <w:rsid w:val="63585AB5"/>
    <w:rsid w:val="64058DA4"/>
    <w:rsid w:val="64190C8B"/>
    <w:rsid w:val="674BDFAE"/>
    <w:rsid w:val="67CD65DF"/>
    <w:rsid w:val="6CF24236"/>
    <w:rsid w:val="6D2836A3"/>
    <w:rsid w:val="6D70DE68"/>
    <w:rsid w:val="6ECDE785"/>
    <w:rsid w:val="7071F3D0"/>
    <w:rsid w:val="714D301A"/>
    <w:rsid w:val="748810F4"/>
    <w:rsid w:val="790900FB"/>
    <w:rsid w:val="798AB52A"/>
    <w:rsid w:val="7AE1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7C565"/>
  <w15:chartTrackingRefBased/>
  <w15:docId w15:val="{4A566C06-C283-4D2B-878A-16096EFE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B80"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18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18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8" w:lineRule="auto"/>
      <w:ind w:left="1440" w:hanging="10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18" w:lineRule="auto"/>
      <w:ind w:left="720"/>
      <w:jc w:val="both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218" w:lineRule="auto"/>
      <w:ind w:left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18" w:lineRule="auto"/>
      <w:ind w:left="216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218" w:lineRule="auto"/>
      <w:jc w:val="both"/>
      <w:outlineLvl w:val="7"/>
    </w:pPr>
    <w:rPr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line="218" w:lineRule="auto"/>
      <w:ind w:left="720" w:hanging="720"/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CG Times" w:hAnsi="CG Times"/>
      <w:snapToGrid w:val="0"/>
      <w:sz w:val="24"/>
    </w:rPr>
  </w:style>
  <w:style w:type="paragraph" w:styleId="BodyText2">
    <w:name w:val="Body Text 2"/>
    <w:basedOn w:val="Normal"/>
    <w:pPr>
      <w:spacing w:line="218" w:lineRule="auto"/>
      <w:jc w:val="both"/>
    </w:pPr>
    <w:rPr>
      <w:b/>
      <w:sz w:val="24"/>
    </w:rPr>
  </w:style>
  <w:style w:type="paragraph" w:styleId="BodyTextIndent2">
    <w:name w:val="Body Text Indent 2"/>
    <w:basedOn w:val="Normal"/>
    <w:link w:val="BodyTextIndent2Char"/>
    <w:pPr>
      <w:spacing w:line="218" w:lineRule="auto"/>
      <w:ind w:left="720" w:hanging="720"/>
      <w:jc w:val="both"/>
    </w:pPr>
    <w:rPr>
      <w:rFonts w:ascii="CG Times" w:hAnsi="CG Times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18" w:lineRule="auto"/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spacing w:line="218" w:lineRule="auto"/>
      <w:ind w:left="630" w:hanging="63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center" w:pos="4680"/>
      </w:tabs>
      <w:spacing w:line="218" w:lineRule="auto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377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5088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21572"/>
    <w:rPr>
      <w:color w:val="0000FF"/>
      <w:u w:val="single"/>
    </w:rPr>
  </w:style>
  <w:style w:type="paragraph" w:styleId="FootnoteText">
    <w:name w:val="footnote text"/>
    <w:basedOn w:val="Normal"/>
    <w:semiHidden/>
    <w:rsid w:val="00463764"/>
  </w:style>
  <w:style w:type="character" w:styleId="FootnoteReference">
    <w:name w:val="footnote reference"/>
    <w:semiHidden/>
    <w:rsid w:val="00463764"/>
    <w:rPr>
      <w:vertAlign w:val="superscript"/>
    </w:rPr>
  </w:style>
  <w:style w:type="table" w:styleId="TableWeb1">
    <w:name w:val="Table Web 1"/>
    <w:basedOn w:val="TableNormal"/>
    <w:rsid w:val="00734C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0502"/>
    <w:tblPr/>
  </w:style>
  <w:style w:type="paragraph" w:styleId="CommentText">
    <w:name w:val="annotation text"/>
    <w:basedOn w:val="Normal"/>
    <w:link w:val="CommentTextChar"/>
    <w:semiHidden/>
    <w:rsid w:val="00472566"/>
  </w:style>
  <w:style w:type="character" w:customStyle="1" w:styleId="emailstyle18">
    <w:name w:val="emailstyle18"/>
    <w:semiHidden/>
    <w:rsid w:val="00DF7845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F4582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rsid w:val="00C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45C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45CD"/>
  </w:style>
  <w:style w:type="character" w:customStyle="1" w:styleId="CommentSubjectChar">
    <w:name w:val="Comment Subject Char"/>
    <w:link w:val="CommentSubject"/>
    <w:rsid w:val="00CF45CD"/>
    <w:rPr>
      <w:b/>
      <w:bCs/>
    </w:rPr>
  </w:style>
  <w:style w:type="character" w:customStyle="1" w:styleId="BodyTextIndent2Char">
    <w:name w:val="Body Text Indent 2 Char"/>
    <w:link w:val="BodyTextIndent2"/>
    <w:rsid w:val="00FA32E4"/>
    <w:rPr>
      <w:rFonts w:ascii="CG Times" w:hAnsi="CG Times"/>
      <w:snapToGrid w:val="0"/>
      <w:sz w:val="24"/>
    </w:rPr>
  </w:style>
  <w:style w:type="character" w:styleId="FollowedHyperlink">
    <w:name w:val="FollowedHyperlink"/>
    <w:rsid w:val="00B36B9E"/>
    <w:rPr>
      <w:color w:val="800080"/>
      <w:u w:val="single"/>
    </w:rPr>
  </w:style>
  <w:style w:type="paragraph" w:styleId="NoSpacing">
    <w:name w:val="No Spacing"/>
    <w:uiPriority w:val="1"/>
    <w:qFormat/>
    <w:rsid w:val="006E6D12"/>
  </w:style>
  <w:style w:type="character" w:styleId="UnresolvedMention">
    <w:name w:val="Unresolved Mention"/>
    <w:uiPriority w:val="99"/>
    <w:semiHidden/>
    <w:unhideWhenUsed/>
    <w:rsid w:val="009079E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61B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D27E2"/>
  </w:style>
  <w:style w:type="paragraph" w:styleId="NormalWeb">
    <w:name w:val="Normal (Web)"/>
    <w:basedOn w:val="Normal"/>
    <w:uiPriority w:val="99"/>
    <w:unhideWhenUsed/>
    <w:rsid w:val="004272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4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8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5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cha.org/rules/propose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barr@nacha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ondoc@nach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12399-41dc-4844-8660-c3639d240f66">
      <Terms xmlns="http://schemas.microsoft.com/office/infopath/2007/PartnerControls"/>
    </lcf76f155ced4ddcb4097134ff3c332f>
    <_DCDateCreated xmlns="38d12399-41dc-4844-8660-c3639d240f66" xsi:nil="true"/>
    <Status_x0020_Trigger xmlns="38d12399-41dc-4844-8660-c3639d240f66">Active</Status_x0020_Trigger>
    <Nacha_x0020_Department xmlns="38d12399-41dc-4844-8660-c3639d240f66">NA</Nacha_x0020_Department>
    <TaxCatchAll xmlns="10bf61df-4b5b-4574-a651-3c673a737f93" xsi:nil="true"/>
    <Categories xmlns="38d12399-41dc-4844-8660-c3639d240f66" xsi:nil="true"/>
    <_DCDateModified xmlns="38d12399-41dc-4844-8660-c3639d240f6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92A1A1862BF488F3F443EDA5506AE" ma:contentTypeVersion="29" ma:contentTypeDescription="Create a new document." ma:contentTypeScope="" ma:versionID="436e930e84d04bcade64f7c4601965e6">
  <xsd:schema xmlns:xsd="http://www.w3.org/2001/XMLSchema" xmlns:xs="http://www.w3.org/2001/XMLSchema" xmlns:p="http://schemas.microsoft.com/office/2006/metadata/properties" xmlns:ns1="http://schemas.microsoft.com/sharepoint/v3" xmlns:ns2="38d12399-41dc-4844-8660-c3639d240f66" xmlns:ns3="10bf61df-4b5b-4574-a651-3c673a737f93" targetNamespace="http://schemas.microsoft.com/office/2006/metadata/properties" ma:root="true" ma:fieldsID="4c874209de82f6b2824c3b8da03c7219" ns1:_="" ns2:_="" ns3:_="">
    <xsd:import namespace="http://schemas.microsoft.com/sharepoint/v3"/>
    <xsd:import namespace="38d12399-41dc-4844-8660-c3639d240f66"/>
    <xsd:import namespace="10bf61df-4b5b-4574-a651-3c673a737f93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2399-41dc-4844-8660-c3639d240f66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61df-4b5b-4574-a651-3c673a73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6e27fb-8f8a-4c4b-8f40-b7dbdd4b690e}" ma:internalName="TaxCatchAll" ma:showField="CatchAllData" ma:web="10bf61df-4b5b-4574-a651-3c673a73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BB81-CF1A-427F-B68F-CD246BBEDB50}">
  <ds:schemaRefs>
    <ds:schemaRef ds:uri="http://schemas.microsoft.com/office/2006/metadata/properties"/>
    <ds:schemaRef ds:uri="http://schemas.microsoft.com/office/infopath/2007/PartnerControls"/>
    <ds:schemaRef ds:uri="38d12399-41dc-4844-8660-c3639d240f66"/>
    <ds:schemaRef ds:uri="10bf61df-4b5b-4574-a651-3c673a737f9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EA4370-D1B9-4BA2-AB3C-753AF4D77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3C5D9-BE75-43F9-B3A9-0E3CB89D0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12399-41dc-4844-8660-c3639d240f66"/>
    <ds:schemaRef ds:uri="10bf61df-4b5b-4574-a651-3c673a73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CFBCA-4EAC-4470-B89B-C177A9C58B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01BBC9-38DF-4A71-A283-46E721FD9D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3997</Characters>
  <Application>Microsoft Office Word</Application>
  <DocSecurity>0</DocSecurity>
  <Lines>399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REQUEST FOR COMMENT</vt:lpstr>
    </vt:vector>
  </TitlesOfParts>
  <Company>NACHA</Company>
  <LinksUpToDate>false</LinksUpToDate>
  <CharactersWithSpaces>4595</CharactersWithSpaces>
  <SharedDoc>false</SharedDoc>
  <HLinks>
    <vt:vector size="18" baseType="variant">
      <vt:variant>
        <vt:i4>7405647</vt:i4>
      </vt:variant>
      <vt:variant>
        <vt:i4>6</vt:i4>
      </vt:variant>
      <vt:variant>
        <vt:i4>0</vt:i4>
      </vt:variant>
      <vt:variant>
        <vt:i4>5</vt:i4>
      </vt:variant>
      <vt:variant>
        <vt:lpwstr>mailto:dbarr@nacha.org</vt:lpwstr>
      </vt:variant>
      <vt:variant>
        <vt:lpwstr/>
      </vt:variant>
      <vt:variant>
        <vt:i4>196668</vt:i4>
      </vt:variant>
      <vt:variant>
        <vt:i4>3</vt:i4>
      </vt:variant>
      <vt:variant>
        <vt:i4>0</vt:i4>
      </vt:variant>
      <vt:variant>
        <vt:i4>5</vt:i4>
      </vt:variant>
      <vt:variant>
        <vt:lpwstr>mailto:mbondoc@nacha.org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https://www.nacha.org/rules/proposed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REQUEST FOR COMMENT</dc:title>
  <dc:subject/>
  <dc:creator>Maribel Bondoc</dc:creator>
  <cp:keywords/>
  <cp:lastModifiedBy>Maribel Bondoc</cp:lastModifiedBy>
  <cp:revision>2</cp:revision>
  <cp:lastPrinted>2020-12-07T02:22:00Z</cp:lastPrinted>
  <dcterms:created xsi:type="dcterms:W3CDTF">2026-05-13T13:56:00Z</dcterms:created>
  <dcterms:modified xsi:type="dcterms:W3CDTF">2026-05-13T13:56:00Z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Michael Herd</vt:lpwstr>
  </property>
  <property fmtid="{D5CDD505-2E9C-101B-9397-08002B2CF9AE}" pid="3" name="Order">
    <vt:lpwstr>2343400.00000000</vt:lpwstr>
  </property>
  <property fmtid="{D5CDD505-2E9C-101B-9397-08002B2CF9AE}" pid="4" name="display_urn:schemas-microsoft-com:office:office#Author">
    <vt:lpwstr>Michael Herd</vt:lpwstr>
  </property>
  <property fmtid="{D5CDD505-2E9C-101B-9397-08002B2CF9AE}" pid="5" name="MediaServiceImageTags">
    <vt:lpwstr/>
  </property>
  <property fmtid="{D5CDD505-2E9C-101B-9397-08002B2CF9AE}" pid="6" name="ContentTypeId">
    <vt:lpwstr>0x01010068192A1A1862BF488F3F443EDA5506AE</vt:lpwstr>
  </property>
  <property fmtid="{D5CDD505-2E9C-101B-9397-08002B2CF9AE}" pid="7" name="docLang">
    <vt:lpwstr>en</vt:lpwstr>
  </property>
</Properties>
</file>